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72C14" w14:textId="77777777" w:rsidR="00854E0A" w:rsidRPr="00C078B0" w:rsidRDefault="00854E0A" w:rsidP="00854E0A">
      <w:pPr>
        <w:spacing w:line="240" w:lineRule="auto"/>
        <w:jc w:val="right"/>
        <w:rPr>
          <w:rFonts w:ascii="Sylfaen" w:eastAsia="Times New Roman" w:hAnsi="Sylfaen" w:cs="Sylfaen"/>
          <w:b/>
          <w:bCs/>
          <w:u w:val="single"/>
          <w:lang w:val="ka-GE"/>
        </w:rPr>
      </w:pPr>
      <w:r w:rsidRPr="00C078B0">
        <w:rPr>
          <w:rFonts w:ascii="Sylfaen" w:eastAsia="Times New Roman" w:hAnsi="Sylfaen" w:cs="Sylfaen"/>
          <w:b/>
          <w:bCs/>
          <w:u w:val="single"/>
          <w:lang w:val="ka-GE"/>
        </w:rPr>
        <w:t>პროექტი</w:t>
      </w:r>
    </w:p>
    <w:p w14:paraId="7FABC84E" w14:textId="77777777" w:rsidR="00854E0A" w:rsidRPr="00C078B0" w:rsidRDefault="00854E0A" w:rsidP="00854E0A">
      <w:pPr>
        <w:spacing w:line="240" w:lineRule="auto"/>
        <w:ind w:firstLine="709"/>
        <w:contextualSpacing/>
        <w:jc w:val="center"/>
        <w:rPr>
          <w:rFonts w:ascii="Sylfaen" w:hAnsi="Sylfaen"/>
          <w:b/>
          <w:lang w:val="ka-GE"/>
        </w:rPr>
      </w:pPr>
      <w:r w:rsidRPr="00C078B0">
        <w:rPr>
          <w:rFonts w:ascii="Sylfaen" w:hAnsi="Sylfaen"/>
          <w:b/>
          <w:lang w:val="ka-GE"/>
        </w:rPr>
        <w:t>საქართველოს ოკუპირებული ტერიტორიებიდან დევნილთა, შრომის, ჯანმრთელობის და სოციალური დაცვის მინისტრი</w:t>
      </w:r>
    </w:p>
    <w:p w14:paraId="7C305E61" w14:textId="77777777" w:rsidR="00854E0A" w:rsidRPr="00C078B0" w:rsidRDefault="00854E0A" w:rsidP="00854E0A">
      <w:pPr>
        <w:spacing w:line="240" w:lineRule="auto"/>
        <w:ind w:firstLine="709"/>
        <w:contextualSpacing/>
        <w:jc w:val="center"/>
        <w:rPr>
          <w:rFonts w:ascii="Sylfaen" w:hAnsi="Sylfaen"/>
          <w:lang w:val="ka-GE"/>
        </w:rPr>
      </w:pPr>
    </w:p>
    <w:p w14:paraId="66A1ADCA" w14:textId="77777777" w:rsidR="00854E0A" w:rsidRPr="00C078B0" w:rsidRDefault="00854E0A" w:rsidP="00854E0A">
      <w:pPr>
        <w:spacing w:line="240" w:lineRule="auto"/>
        <w:ind w:firstLine="709"/>
        <w:contextualSpacing/>
        <w:jc w:val="center"/>
        <w:rPr>
          <w:rFonts w:ascii="Sylfaen" w:hAnsi="Sylfaen"/>
          <w:b/>
          <w:lang w:val="ka-GE"/>
        </w:rPr>
      </w:pPr>
      <w:r w:rsidRPr="00C078B0">
        <w:rPr>
          <w:rFonts w:ascii="Sylfaen" w:hAnsi="Sylfaen"/>
          <w:b/>
          <w:lang w:val="ka-GE"/>
        </w:rPr>
        <w:t>ბრძანება</w:t>
      </w:r>
    </w:p>
    <w:p w14:paraId="639516A4" w14:textId="09D2484B" w:rsidR="00854E0A" w:rsidRPr="00C078B0" w:rsidRDefault="00854E0A" w:rsidP="00854E0A">
      <w:pPr>
        <w:spacing w:line="240" w:lineRule="auto"/>
        <w:ind w:firstLine="709"/>
        <w:contextualSpacing/>
        <w:jc w:val="center"/>
        <w:rPr>
          <w:rFonts w:ascii="Sylfaen" w:hAnsi="Sylfaen"/>
          <w:b/>
          <w:lang w:val="ka-GE"/>
        </w:rPr>
      </w:pPr>
      <w:r w:rsidRPr="00C078B0">
        <w:rPr>
          <w:rFonts w:ascii="Sylfaen" w:hAnsi="Sylfaen"/>
          <w:b/>
          <w:lang w:val="ka-GE"/>
        </w:rPr>
        <w:t>ქ. თბილისი</w:t>
      </w:r>
      <w:r w:rsidR="000063EE" w:rsidRPr="00C078B0">
        <w:rPr>
          <w:rFonts w:ascii="Sylfaen" w:hAnsi="Sylfaen"/>
          <w:b/>
          <w:lang w:val="ka-GE"/>
        </w:rPr>
        <w:tab/>
      </w:r>
      <w:r w:rsidR="000063EE" w:rsidRPr="00C078B0">
        <w:rPr>
          <w:rFonts w:ascii="Sylfaen" w:hAnsi="Sylfaen"/>
          <w:b/>
          <w:lang w:val="ka-GE"/>
        </w:rPr>
        <w:tab/>
      </w:r>
      <w:r w:rsidR="000063EE" w:rsidRPr="00C078B0">
        <w:rPr>
          <w:rFonts w:ascii="Sylfaen" w:hAnsi="Sylfaen"/>
          <w:b/>
          <w:lang w:val="ka-GE"/>
        </w:rPr>
        <w:tab/>
      </w:r>
      <w:r w:rsidR="000063EE" w:rsidRPr="00C078B0">
        <w:rPr>
          <w:rFonts w:ascii="Sylfaen" w:hAnsi="Sylfaen"/>
          <w:b/>
          <w:lang w:val="ka-GE"/>
        </w:rPr>
        <w:tab/>
      </w:r>
      <w:r w:rsidR="000063EE" w:rsidRPr="00C078B0">
        <w:rPr>
          <w:rFonts w:ascii="Sylfaen" w:hAnsi="Sylfaen"/>
          <w:b/>
          <w:lang w:val="ka-GE"/>
        </w:rPr>
        <w:tab/>
        <w:t xml:space="preserve">2020 </w:t>
      </w:r>
      <w:r w:rsidRPr="00C078B0">
        <w:rPr>
          <w:rFonts w:ascii="Sylfaen" w:hAnsi="Sylfaen"/>
          <w:b/>
          <w:lang w:val="ka-GE"/>
        </w:rPr>
        <w:t>წ.</w:t>
      </w:r>
    </w:p>
    <w:p w14:paraId="69927FDF" w14:textId="77777777" w:rsidR="00854E0A" w:rsidRPr="00C078B0" w:rsidRDefault="00854E0A" w:rsidP="00854E0A">
      <w:pPr>
        <w:spacing w:line="240" w:lineRule="auto"/>
        <w:ind w:firstLine="709"/>
        <w:contextualSpacing/>
        <w:jc w:val="center"/>
        <w:rPr>
          <w:rFonts w:ascii="Sylfaen" w:hAnsi="Sylfaen"/>
          <w:lang w:val="ka-GE"/>
        </w:rPr>
      </w:pPr>
    </w:p>
    <w:p w14:paraId="5B87740B" w14:textId="77777777" w:rsidR="00854E0A" w:rsidRPr="00C078B0" w:rsidRDefault="00854E0A" w:rsidP="00854E0A">
      <w:pPr>
        <w:spacing w:line="240" w:lineRule="auto"/>
        <w:jc w:val="center"/>
        <w:rPr>
          <w:rFonts w:ascii="Sylfaen" w:eastAsia="Times New Roman" w:hAnsi="Sylfaen" w:cs="Sylfaen"/>
          <w:b/>
          <w:bCs/>
          <w:lang w:val="ka-GE"/>
        </w:rPr>
      </w:pPr>
      <w:r w:rsidRPr="00C078B0">
        <w:rPr>
          <w:rFonts w:ascii="Sylfaen" w:eastAsia="Times New Roman" w:hAnsi="Sylfaen" w:cs="Sylfaen"/>
          <w:b/>
          <w:bCs/>
        </w:rPr>
        <w:t>საქართველოს</w:t>
      </w:r>
      <w:r w:rsidRPr="00C078B0">
        <w:rPr>
          <w:rFonts w:ascii="Sylfaen" w:eastAsia="Times New Roman" w:hAnsi="Sylfaen" w:cs="Sylfaen"/>
          <w:b/>
          <w:bCs/>
          <w:lang w:val="ka-GE"/>
        </w:rPr>
        <w:t xml:space="preserve"> </w:t>
      </w:r>
      <w:r w:rsidRPr="00C078B0">
        <w:rPr>
          <w:rFonts w:ascii="Sylfaen" w:eastAsia="Times New Roman" w:hAnsi="Sylfaen" w:cs="Sylfaen"/>
          <w:b/>
          <w:bCs/>
        </w:rPr>
        <w:t xml:space="preserve">ოკუპირებული ტერიტორიებიდან </w:t>
      </w:r>
      <w:proofErr w:type="gramStart"/>
      <w:r w:rsidRPr="00C078B0">
        <w:rPr>
          <w:rFonts w:ascii="Sylfaen" w:eastAsia="Times New Roman" w:hAnsi="Sylfaen" w:cs="Sylfaen"/>
          <w:b/>
          <w:bCs/>
        </w:rPr>
        <w:t>დევნილთა,  შრომის</w:t>
      </w:r>
      <w:proofErr w:type="gramEnd"/>
      <w:r w:rsidRPr="00C078B0">
        <w:rPr>
          <w:rFonts w:ascii="Sylfaen" w:eastAsia="Times New Roman" w:hAnsi="Sylfaen" w:cs="Sylfaen"/>
          <w:b/>
          <w:bCs/>
        </w:rPr>
        <w:t>, ჯანმრთელობისა და სოციალური დაცვის სამინისტროს სტრუქტურული ქვედანაყოფების დებულებების დამტკიცების შესახებ</w:t>
      </w:r>
      <w:r w:rsidRPr="00C078B0">
        <w:rPr>
          <w:rFonts w:ascii="Sylfaen" w:eastAsia="Times New Roman" w:hAnsi="Sylfaen" w:cs="Sylfaen"/>
          <w:b/>
          <w:bCs/>
          <w:lang w:val="ka-GE"/>
        </w:rPr>
        <w:t xml:space="preserve"> </w:t>
      </w:r>
    </w:p>
    <w:p w14:paraId="461E5FF0" w14:textId="77777777" w:rsidR="00854E0A" w:rsidRPr="00C078B0" w:rsidRDefault="00854E0A" w:rsidP="00854E0A">
      <w:pPr>
        <w:tabs>
          <w:tab w:val="left" w:pos="2160"/>
        </w:tabs>
        <w:spacing w:line="240" w:lineRule="auto"/>
        <w:jc w:val="both"/>
        <w:rPr>
          <w:rFonts w:ascii="Sylfaen" w:eastAsia="Times New Roman" w:hAnsi="Sylfaen" w:cs="Sylfaen"/>
          <w:lang w:val="ka-GE"/>
        </w:rPr>
      </w:pPr>
      <w:r w:rsidRPr="00C078B0">
        <w:rPr>
          <w:rFonts w:ascii="Times New Roman" w:eastAsia="Times New Roman" w:hAnsi="Times New Roman" w:cs="Times New Roman"/>
        </w:rPr>
        <w:t xml:space="preserve">              </w:t>
      </w:r>
      <w:r w:rsidRPr="00C078B0">
        <w:rPr>
          <w:rFonts w:ascii="Sylfaen" w:eastAsia="Times New Roman" w:hAnsi="Sylfaen" w:cs="Times New Roman"/>
          <w:lang w:val="ka-GE"/>
        </w:rPr>
        <w:t>,,</w:t>
      </w:r>
      <w:r w:rsidRPr="00C078B0">
        <w:rPr>
          <w:rFonts w:ascii="Sylfaen" w:eastAsia="Times New Roman" w:hAnsi="Sylfaen" w:cs="Sylfaen"/>
        </w:rPr>
        <w:t>საქართველოს</w:t>
      </w:r>
      <w:r w:rsidRPr="00C078B0">
        <w:rPr>
          <w:rFonts w:ascii="Times New Roman" w:eastAsia="Times New Roman" w:hAnsi="Times New Roman" w:cs="Times New Roman"/>
        </w:rPr>
        <w:t xml:space="preserve"> </w:t>
      </w:r>
      <w:r w:rsidRPr="00C078B0">
        <w:rPr>
          <w:rFonts w:ascii="Sylfaen" w:eastAsia="Times New Roman" w:hAnsi="Sylfaen" w:cs="Sylfaen"/>
        </w:rPr>
        <w:t>მთავრობის</w:t>
      </w:r>
      <w:r w:rsidRPr="00C078B0">
        <w:rPr>
          <w:rFonts w:ascii="Times New Roman" w:eastAsia="Times New Roman" w:hAnsi="Times New Roman" w:cs="Times New Roman"/>
        </w:rPr>
        <w:t xml:space="preserve"> </w:t>
      </w:r>
      <w:r w:rsidRPr="00C078B0">
        <w:rPr>
          <w:rFonts w:ascii="Sylfaen" w:eastAsia="Times New Roman" w:hAnsi="Sylfaen" w:cs="Sylfaen"/>
        </w:rPr>
        <w:t>სტრუქტურის</w:t>
      </w:r>
      <w:r w:rsidRPr="00C078B0">
        <w:rPr>
          <w:rFonts w:ascii="Times New Roman" w:eastAsia="Times New Roman" w:hAnsi="Times New Roman" w:cs="Times New Roman"/>
        </w:rPr>
        <w:t xml:space="preserve">, </w:t>
      </w:r>
      <w:r w:rsidRPr="00C078B0">
        <w:rPr>
          <w:rFonts w:ascii="Sylfaen" w:eastAsia="Times New Roman" w:hAnsi="Sylfaen" w:cs="Sylfaen"/>
        </w:rPr>
        <w:t>უფლებამოსილებისა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საქმიანობის</w:t>
      </w:r>
      <w:r w:rsidRPr="00C078B0">
        <w:rPr>
          <w:rFonts w:ascii="Times New Roman" w:eastAsia="Times New Roman" w:hAnsi="Times New Roman" w:cs="Times New Roman"/>
        </w:rPr>
        <w:t xml:space="preserve"> </w:t>
      </w:r>
      <w:r w:rsidRPr="00C078B0">
        <w:rPr>
          <w:rFonts w:ascii="Sylfaen" w:eastAsia="Times New Roman" w:hAnsi="Sylfaen" w:cs="Sylfaen"/>
        </w:rPr>
        <w:t>წესის</w:t>
      </w:r>
      <w:r w:rsidRPr="00C078B0">
        <w:rPr>
          <w:rFonts w:ascii="Times New Roman" w:eastAsia="Times New Roman" w:hAnsi="Times New Roman" w:cs="Times New Roman"/>
        </w:rPr>
        <w:t xml:space="preserve"> </w:t>
      </w:r>
      <w:r w:rsidRPr="00C078B0">
        <w:rPr>
          <w:rFonts w:ascii="Sylfaen" w:eastAsia="Times New Roman" w:hAnsi="Sylfaen" w:cs="Sylfaen"/>
        </w:rPr>
        <w:t>შესახებ</w:t>
      </w:r>
      <w:r w:rsidRPr="00C078B0">
        <w:rPr>
          <w:rFonts w:ascii="Sylfaen" w:eastAsia="Times New Roman" w:hAnsi="Sylfaen" w:cs="Times New Roman"/>
          <w:lang w:val="ka-GE"/>
        </w:rPr>
        <w:t>‘‘</w:t>
      </w:r>
      <w:r w:rsidRPr="00C078B0">
        <w:rPr>
          <w:rFonts w:ascii="Times New Roman" w:eastAsia="Times New Roman" w:hAnsi="Times New Roman" w:cs="Times New Roman"/>
        </w:rPr>
        <w:t xml:space="preserve"> </w:t>
      </w:r>
      <w:r w:rsidRPr="00C078B0">
        <w:rPr>
          <w:rFonts w:ascii="Sylfaen" w:hAnsi="Sylfaen" w:cs="Sylfaen"/>
        </w:rPr>
        <w:t>საქართველოს კანონის მე-18 მუხლის მე-2 პუნქტისა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№473 დადგენილებით დამტკიცებული დებულების მე-6 მუხლის მე-2 პუნქტის „ბ“, ,,</w:t>
      </w:r>
      <w:commentRangeStart w:id="0"/>
      <w:ins w:id="1" w:author="Ana Shikhashvili" w:date="2020-06-01T11:34:00Z">
        <w:r w:rsidRPr="00C078B0">
          <w:rPr>
            <w:rFonts w:ascii="Sylfaen" w:hAnsi="Sylfaen" w:cs="Sylfaen"/>
          </w:rPr>
          <w:t>ლ‘</w:t>
        </w:r>
      </w:ins>
      <w:commentRangeEnd w:id="0"/>
      <w:ins w:id="2" w:author="Ana Shikhashvili" w:date="2020-06-01T11:35:00Z">
        <w:r w:rsidRPr="00C078B0">
          <w:rPr>
            <w:rFonts w:ascii="Sylfaen" w:hAnsi="Sylfaen" w:cs="Sylfaen"/>
          </w:rPr>
          <w:commentReference w:id="0"/>
        </w:r>
      </w:ins>
      <w:ins w:id="3" w:author="Ana Shikhashvili" w:date="2020-06-01T11:34:00Z">
        <w:r w:rsidRPr="00C078B0">
          <w:rPr>
            <w:rFonts w:ascii="Sylfaen" w:hAnsi="Sylfaen" w:cs="Sylfaen"/>
          </w:rPr>
          <w:t xml:space="preserve">‘, ,,მ‘‘ </w:t>
        </w:r>
      </w:ins>
      <w:r w:rsidRPr="00C078B0">
        <w:rPr>
          <w:rFonts w:ascii="Sylfaen" w:hAnsi="Sylfaen" w:cs="Sylfaen"/>
        </w:rPr>
        <w:t>და „ო“ ქვეპუნქტებისა და საქართველოს ზოგადი ადმინისტრაციული კოდექსის 61-ე მუხლის შესაბამისად, ვბრძანებ:</w:t>
      </w:r>
    </w:p>
    <w:p w14:paraId="16534A10" w14:textId="77777777" w:rsidR="00854E0A" w:rsidRPr="00C078B0" w:rsidRDefault="00854E0A" w:rsidP="00854E0A">
      <w:pPr>
        <w:tabs>
          <w:tab w:val="left" w:pos="1695"/>
        </w:tabs>
        <w:spacing w:line="240" w:lineRule="auto"/>
        <w:jc w:val="both"/>
        <w:rPr>
          <w:rFonts w:ascii="Sylfaen" w:eastAsia="Times New Roman" w:hAnsi="Sylfaen" w:cs="Sylfaen"/>
          <w:lang w:val="ka-GE"/>
        </w:rPr>
      </w:pPr>
      <w:r w:rsidRPr="00C078B0">
        <w:rPr>
          <w:rFonts w:ascii="Sylfaen" w:eastAsia="Times New Roman" w:hAnsi="Sylfaen" w:cs="Sylfaen"/>
          <w:lang w:val="ka-GE"/>
        </w:rPr>
        <w:t xml:space="preserve">            1. </w:t>
      </w:r>
      <w:r w:rsidRPr="00C078B0">
        <w:rPr>
          <w:rFonts w:ascii="Sylfaen" w:eastAsia="Times New Roman" w:hAnsi="Sylfaen" w:cs="Sylfaen"/>
        </w:rPr>
        <w:t>დამტკიცდეს</w:t>
      </w:r>
      <w:r w:rsidRPr="00C078B0">
        <w:rPr>
          <w:rFonts w:ascii="Times New Roman" w:eastAsia="Times New Roman" w:hAnsi="Times New Roman" w:cs="Times New Roman"/>
        </w:rPr>
        <w:t xml:space="preserve"> </w:t>
      </w:r>
      <w:r w:rsidRPr="00C078B0">
        <w:rPr>
          <w:rFonts w:ascii="Sylfaen" w:eastAsia="Times New Roman" w:hAnsi="Sylfaen" w:cs="Sylfaen"/>
        </w:rPr>
        <w:t>საქართველოს</w:t>
      </w:r>
      <w:r w:rsidRPr="00C078B0">
        <w:rPr>
          <w:rFonts w:ascii="Times New Roman" w:eastAsia="Times New Roman" w:hAnsi="Times New Roman" w:cs="Times New Roman"/>
        </w:rPr>
        <w:t xml:space="preserve"> </w:t>
      </w:r>
      <w:r w:rsidRPr="00C078B0">
        <w:rPr>
          <w:rFonts w:ascii="Sylfaen" w:hAnsi="Sylfaen" w:cs="Sylfaen"/>
        </w:rPr>
        <w:t>ოკუპირებული</w:t>
      </w:r>
      <w:r w:rsidRPr="00C078B0">
        <w:t xml:space="preserve"> </w:t>
      </w:r>
      <w:r w:rsidRPr="00C078B0">
        <w:rPr>
          <w:rFonts w:ascii="Sylfaen" w:hAnsi="Sylfaen" w:cs="Sylfaen"/>
        </w:rPr>
        <w:t>ტერიტორიებიდან</w:t>
      </w:r>
      <w:r w:rsidRPr="00C078B0">
        <w:t xml:space="preserve"> </w:t>
      </w:r>
      <w:r w:rsidRPr="00C078B0">
        <w:rPr>
          <w:rFonts w:ascii="Sylfaen" w:hAnsi="Sylfaen" w:cs="Sylfaen"/>
        </w:rPr>
        <w:t>დევნილთა</w:t>
      </w:r>
      <w:r w:rsidRPr="00C078B0">
        <w:t xml:space="preserve">, </w:t>
      </w:r>
      <w:r w:rsidRPr="00C078B0">
        <w:rPr>
          <w:rFonts w:ascii="Sylfaen" w:eastAsia="Times New Roman" w:hAnsi="Sylfaen" w:cs="Sylfaen"/>
        </w:rPr>
        <w:t>შრომის</w:t>
      </w:r>
      <w:r w:rsidRPr="00C078B0">
        <w:rPr>
          <w:rFonts w:ascii="Times New Roman" w:eastAsia="Times New Roman" w:hAnsi="Times New Roman" w:cs="Times New Roman"/>
        </w:rPr>
        <w:t xml:space="preserve">, </w:t>
      </w:r>
      <w:r w:rsidRPr="00C078B0">
        <w:rPr>
          <w:rFonts w:ascii="Sylfaen" w:eastAsia="Times New Roman" w:hAnsi="Sylfaen" w:cs="Sylfaen"/>
        </w:rPr>
        <w:t>ჯანმრთელობისა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სოციალური</w:t>
      </w:r>
      <w:r w:rsidRPr="00C078B0">
        <w:rPr>
          <w:rFonts w:ascii="Times New Roman" w:eastAsia="Times New Roman" w:hAnsi="Times New Roman" w:cs="Times New Roman"/>
        </w:rPr>
        <w:t xml:space="preserve"> </w:t>
      </w:r>
      <w:r w:rsidRPr="00C078B0">
        <w:rPr>
          <w:rFonts w:ascii="Sylfaen" w:eastAsia="Times New Roman" w:hAnsi="Sylfaen" w:cs="Sylfaen"/>
        </w:rPr>
        <w:t>დაცვის</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w:t>
      </w:r>
      <w:r w:rsidRPr="00C078B0">
        <w:rPr>
          <w:rFonts w:ascii="Sylfaen" w:eastAsia="Times New Roman" w:hAnsi="Sylfaen" w:cs="Sylfaen"/>
          <w:lang w:val="ka-GE"/>
        </w:rPr>
        <w:t>:</w:t>
      </w:r>
    </w:p>
    <w:p w14:paraId="144D136B" w14:textId="77777777" w:rsidR="00854E0A" w:rsidRPr="00C078B0" w:rsidRDefault="00854E0A" w:rsidP="00854E0A">
      <w:pPr>
        <w:spacing w:after="0" w:line="240" w:lineRule="auto"/>
        <w:jc w:val="both"/>
        <w:rPr>
          <w:rFonts w:ascii="Sylfaen" w:eastAsia="Times New Roman" w:hAnsi="Sylfaen" w:cs="Times New Roman"/>
          <w:lang w:val="ka-GE"/>
        </w:rPr>
      </w:pPr>
      <w:r w:rsidRPr="00C078B0">
        <w:rPr>
          <w:rFonts w:ascii="Sylfaen" w:eastAsia="Times New Roman" w:hAnsi="Sylfaen" w:cs="Sylfaen"/>
          <w:lang w:val="ka-GE"/>
        </w:rPr>
        <w:t xml:space="preserve"> </w:t>
      </w:r>
      <w:r w:rsidRPr="00C078B0">
        <w:rPr>
          <w:rFonts w:ascii="Sylfaen" w:eastAsia="Times New Roman" w:hAnsi="Sylfaen" w:cs="Sylfaen"/>
          <w:lang w:val="ka-GE"/>
        </w:rPr>
        <w:tab/>
      </w:r>
      <w:r w:rsidRPr="00C078B0">
        <w:rPr>
          <w:rFonts w:ascii="Sylfaen" w:eastAsia="Times New Roman" w:hAnsi="Sylfaen" w:cs="Times New Roman"/>
          <w:lang w:val="ka-GE"/>
        </w:rPr>
        <w:t xml:space="preserve">ა) პოლიტიკის დეპარტამენტის </w:t>
      </w:r>
      <w:r w:rsidRPr="00C078B0">
        <w:rPr>
          <w:rFonts w:ascii="Sylfaen" w:eastAsia="Times New Roman" w:hAnsi="Sylfaen" w:cs="Sylfaen"/>
        </w:rPr>
        <w:t>დებულება</w:t>
      </w:r>
      <w:r w:rsidRPr="00C078B0">
        <w:rPr>
          <w:rFonts w:ascii="Times New Roman" w:eastAsia="Times New Roman" w:hAnsi="Times New Roman" w:cs="Times New Roman"/>
        </w:rPr>
        <w:t xml:space="preserve"> (</w:t>
      </w:r>
      <w:r w:rsidRPr="00C078B0">
        <w:rPr>
          <w:rFonts w:ascii="Sylfaen" w:eastAsia="Times New Roman" w:hAnsi="Sylfaen" w:cs="Sylfaen"/>
        </w:rPr>
        <w:t>დანართი</w:t>
      </w:r>
      <w:r w:rsidRPr="00C078B0">
        <w:rPr>
          <w:rFonts w:ascii="Times New Roman" w:eastAsia="Times New Roman" w:hAnsi="Times New Roman" w:cs="Times New Roman"/>
        </w:rPr>
        <w:t xml:space="preserve"> 1);</w:t>
      </w:r>
      <w:r w:rsidRPr="00C078B0">
        <w:rPr>
          <w:rFonts w:ascii="Sylfaen" w:eastAsia="Times New Roman" w:hAnsi="Sylfaen" w:cs="Times New Roman"/>
          <w:lang w:val="ka-GE"/>
        </w:rPr>
        <w:t xml:space="preserve"> </w:t>
      </w:r>
    </w:p>
    <w:p w14:paraId="6BEEADE9" w14:textId="77777777" w:rsidR="00854E0A" w:rsidRPr="00C078B0" w:rsidRDefault="00854E0A" w:rsidP="00854E0A">
      <w:pPr>
        <w:spacing w:after="0" w:line="240" w:lineRule="auto"/>
        <w:ind w:firstLine="720"/>
        <w:jc w:val="both"/>
        <w:rPr>
          <w:rFonts w:ascii="Sylfaen" w:eastAsia="Times New Roman" w:hAnsi="Sylfaen" w:cs="Times New Roman"/>
        </w:rPr>
      </w:pPr>
      <w:r w:rsidRPr="00C078B0">
        <w:rPr>
          <w:rFonts w:ascii="Sylfaen" w:eastAsia="Times New Roman" w:hAnsi="Sylfaen" w:cs="Times New Roman"/>
          <w:lang w:val="ka-GE"/>
        </w:rPr>
        <w:t xml:space="preserve">ბ) ადმინისტრაციის </w:t>
      </w:r>
      <w:r w:rsidRPr="00C078B0">
        <w:rPr>
          <w:rFonts w:ascii="Sylfaen" w:eastAsia="Times New Roman" w:hAnsi="Sylfaen" w:cs="Sylfaen"/>
        </w:rPr>
        <w:t>დებულება</w:t>
      </w:r>
      <w:r w:rsidRPr="00C078B0">
        <w:rPr>
          <w:rFonts w:ascii="Times New Roman" w:eastAsia="Times New Roman" w:hAnsi="Times New Roman" w:cs="Times New Roman"/>
        </w:rPr>
        <w:t xml:space="preserve"> (</w:t>
      </w:r>
      <w:r w:rsidRPr="00C078B0">
        <w:rPr>
          <w:rFonts w:ascii="Sylfaen" w:eastAsia="Times New Roman" w:hAnsi="Sylfaen" w:cs="Sylfaen"/>
        </w:rPr>
        <w:t>დანართი</w:t>
      </w:r>
      <w:r w:rsidRPr="00C078B0">
        <w:rPr>
          <w:rFonts w:ascii="Times New Roman" w:eastAsia="Times New Roman" w:hAnsi="Times New Roman" w:cs="Times New Roman"/>
        </w:rPr>
        <w:t xml:space="preserve"> </w:t>
      </w:r>
      <w:r w:rsidRPr="00C078B0">
        <w:rPr>
          <w:rFonts w:ascii="Sylfaen" w:eastAsia="Times New Roman" w:hAnsi="Sylfaen" w:cs="Times New Roman"/>
          <w:lang w:val="ka-GE"/>
        </w:rPr>
        <w:t>2</w:t>
      </w:r>
      <w:r w:rsidRPr="00C078B0">
        <w:rPr>
          <w:rFonts w:ascii="Times New Roman" w:eastAsia="Times New Roman" w:hAnsi="Times New Roman" w:cs="Times New Roman"/>
        </w:rPr>
        <w:t>)</w:t>
      </w:r>
      <w:r w:rsidRPr="00C078B0">
        <w:rPr>
          <w:rFonts w:ascii="Sylfaen" w:eastAsia="Times New Roman" w:hAnsi="Sylfaen" w:cs="Times New Roman"/>
          <w:lang w:val="ka-GE"/>
        </w:rPr>
        <w:t>;</w:t>
      </w:r>
    </w:p>
    <w:p w14:paraId="3E92ACC5" w14:textId="77777777" w:rsidR="00854E0A" w:rsidRPr="00C078B0" w:rsidRDefault="00854E0A" w:rsidP="00854E0A">
      <w:pPr>
        <w:spacing w:after="0" w:line="240" w:lineRule="auto"/>
        <w:ind w:firstLine="720"/>
        <w:jc w:val="both"/>
        <w:rPr>
          <w:rFonts w:ascii="Sylfaen" w:eastAsia="Times New Roman" w:hAnsi="Sylfaen" w:cs="Times New Roman"/>
          <w:lang w:val="ka-GE"/>
        </w:rPr>
      </w:pPr>
      <w:r w:rsidRPr="00C078B0">
        <w:rPr>
          <w:rFonts w:ascii="Sylfaen" w:eastAsia="Times New Roman" w:hAnsi="Sylfaen" w:cs="Times New Roman"/>
          <w:lang w:val="ka-GE"/>
        </w:rPr>
        <w:t xml:space="preserve">გ) საფინანსო-ეკონომიკური დეპარტამენტის </w:t>
      </w:r>
      <w:r w:rsidRPr="00C078B0">
        <w:rPr>
          <w:rFonts w:ascii="Sylfaen" w:eastAsia="Times New Roman" w:hAnsi="Sylfaen" w:cs="Sylfaen"/>
        </w:rPr>
        <w:t>დებულება</w:t>
      </w:r>
      <w:r w:rsidRPr="00C078B0">
        <w:rPr>
          <w:rFonts w:ascii="Times New Roman" w:eastAsia="Times New Roman" w:hAnsi="Times New Roman" w:cs="Times New Roman"/>
        </w:rPr>
        <w:t xml:space="preserve"> (</w:t>
      </w:r>
      <w:r w:rsidRPr="00C078B0">
        <w:rPr>
          <w:rFonts w:ascii="Sylfaen" w:eastAsia="Times New Roman" w:hAnsi="Sylfaen" w:cs="Sylfaen"/>
        </w:rPr>
        <w:t>დანართი</w:t>
      </w:r>
      <w:r w:rsidRPr="00C078B0">
        <w:rPr>
          <w:rFonts w:ascii="Times New Roman" w:eastAsia="Times New Roman" w:hAnsi="Times New Roman" w:cs="Times New Roman"/>
        </w:rPr>
        <w:t xml:space="preserve"> </w:t>
      </w:r>
      <w:r w:rsidRPr="00C078B0">
        <w:rPr>
          <w:rFonts w:ascii="Sylfaen" w:eastAsia="Times New Roman" w:hAnsi="Sylfaen" w:cs="Times New Roman"/>
          <w:lang w:val="ka-GE"/>
        </w:rPr>
        <w:t>3</w:t>
      </w:r>
      <w:r w:rsidRPr="00C078B0">
        <w:rPr>
          <w:rFonts w:ascii="Times New Roman" w:eastAsia="Times New Roman" w:hAnsi="Times New Roman" w:cs="Times New Roman"/>
        </w:rPr>
        <w:t>)</w:t>
      </w:r>
      <w:r w:rsidRPr="00C078B0">
        <w:rPr>
          <w:rFonts w:ascii="Sylfaen" w:eastAsia="Times New Roman" w:hAnsi="Sylfaen" w:cs="Sylfaen"/>
          <w:lang w:val="ka-GE"/>
        </w:rPr>
        <w:t>;</w:t>
      </w:r>
      <w:r w:rsidRPr="00C078B0">
        <w:rPr>
          <w:rFonts w:ascii="Sylfaen" w:eastAsia="Times New Roman" w:hAnsi="Sylfaen" w:cs="Times New Roman"/>
          <w:lang w:val="ka-GE"/>
        </w:rPr>
        <w:t xml:space="preserve"> </w:t>
      </w:r>
    </w:p>
    <w:p w14:paraId="1BFAD56A" w14:textId="77777777" w:rsidR="00854E0A" w:rsidRPr="00C078B0" w:rsidRDefault="00854E0A" w:rsidP="00854E0A">
      <w:pPr>
        <w:spacing w:after="0" w:line="240" w:lineRule="auto"/>
        <w:ind w:firstLine="720"/>
        <w:jc w:val="both"/>
        <w:rPr>
          <w:rFonts w:ascii="Sylfaen" w:eastAsia="Times New Roman" w:hAnsi="Sylfaen" w:cs="Sylfaen"/>
          <w:lang w:val="ka-GE"/>
        </w:rPr>
      </w:pPr>
      <w:r w:rsidRPr="00C078B0">
        <w:rPr>
          <w:rFonts w:ascii="Sylfaen" w:eastAsia="Times New Roman" w:hAnsi="Sylfaen" w:cs="Sylfaen"/>
          <w:lang w:val="ka-GE"/>
        </w:rPr>
        <w:t xml:space="preserve">დ) იურიდიული დეპარტამენტის </w:t>
      </w:r>
      <w:r w:rsidRPr="00C078B0">
        <w:rPr>
          <w:rFonts w:ascii="Sylfaen" w:eastAsia="Times New Roman" w:hAnsi="Sylfaen" w:cs="Sylfaen"/>
        </w:rPr>
        <w:t>დებულება</w:t>
      </w:r>
      <w:r w:rsidRPr="00C078B0">
        <w:rPr>
          <w:rFonts w:ascii="Times New Roman" w:eastAsia="Times New Roman" w:hAnsi="Times New Roman" w:cs="Times New Roman"/>
        </w:rPr>
        <w:t xml:space="preserve"> (</w:t>
      </w:r>
      <w:r w:rsidRPr="00C078B0">
        <w:rPr>
          <w:rFonts w:ascii="Sylfaen" w:eastAsia="Times New Roman" w:hAnsi="Sylfaen" w:cs="Sylfaen"/>
        </w:rPr>
        <w:t>დანართი</w:t>
      </w:r>
      <w:r w:rsidRPr="00C078B0">
        <w:rPr>
          <w:rFonts w:ascii="Sylfaen" w:eastAsia="Times New Roman" w:hAnsi="Sylfaen" w:cs="Sylfaen"/>
          <w:lang w:val="ka-GE"/>
        </w:rPr>
        <w:t xml:space="preserve"> 4</w:t>
      </w:r>
      <w:r w:rsidRPr="00C078B0">
        <w:rPr>
          <w:rFonts w:ascii="Times New Roman" w:eastAsia="Times New Roman" w:hAnsi="Times New Roman" w:cs="Times New Roman"/>
        </w:rPr>
        <w:t>)</w:t>
      </w:r>
      <w:r w:rsidRPr="00C078B0">
        <w:rPr>
          <w:rFonts w:ascii="Sylfaen" w:eastAsia="Times New Roman" w:hAnsi="Sylfaen" w:cs="Sylfaen"/>
          <w:lang w:val="ka-GE"/>
        </w:rPr>
        <w:t>;</w:t>
      </w:r>
    </w:p>
    <w:p w14:paraId="00DA00CE"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rPr>
        <w:t>ე</w:t>
      </w:r>
      <w:r w:rsidRPr="00C078B0">
        <w:rPr>
          <w:rFonts w:ascii="Times New Roman" w:eastAsia="Times New Roman" w:hAnsi="Times New Roman" w:cs="Times New Roman"/>
        </w:rPr>
        <w:t xml:space="preserve">) </w:t>
      </w:r>
      <w:r w:rsidRPr="00C078B0">
        <w:rPr>
          <w:rFonts w:ascii="Sylfaen" w:eastAsia="Times New Roman" w:hAnsi="Sylfaen" w:cs="Sylfaen"/>
        </w:rPr>
        <w:t>შიდა</w:t>
      </w:r>
      <w:r w:rsidRPr="00C078B0">
        <w:rPr>
          <w:rFonts w:ascii="Times New Roman" w:eastAsia="Times New Roman" w:hAnsi="Times New Roman" w:cs="Times New Roman"/>
        </w:rPr>
        <w:t xml:space="preserve"> </w:t>
      </w:r>
      <w:r w:rsidRPr="00C078B0">
        <w:rPr>
          <w:rFonts w:ascii="Sylfaen" w:eastAsia="Times New Roman" w:hAnsi="Sylfaen" w:cs="Sylfaen"/>
        </w:rPr>
        <w:t>აუდიტის</w:t>
      </w:r>
      <w:r w:rsidRPr="00C078B0">
        <w:rPr>
          <w:rFonts w:ascii="Times New Roman" w:eastAsia="Times New Roman" w:hAnsi="Times New Roman" w:cs="Times New Roman"/>
        </w:rPr>
        <w:t xml:space="preserve"> </w:t>
      </w:r>
      <w:r w:rsidRPr="00C078B0">
        <w:rPr>
          <w:rFonts w:ascii="Sylfaen" w:eastAsia="Times New Roman" w:hAnsi="Sylfaen" w:cs="Sylfaen"/>
        </w:rPr>
        <w:t>დეპარტამენტი</w:t>
      </w:r>
      <w:r w:rsidRPr="00C078B0">
        <w:rPr>
          <w:rFonts w:ascii="Sylfaen" w:eastAsia="Times New Roman" w:hAnsi="Sylfaen" w:cs="Sylfaen"/>
          <w:lang w:val="ka-GE"/>
        </w:rPr>
        <w:t xml:space="preserve">ს </w:t>
      </w:r>
      <w:r w:rsidRPr="00C078B0">
        <w:rPr>
          <w:rFonts w:ascii="Sylfaen" w:eastAsia="Times New Roman" w:hAnsi="Sylfaen" w:cs="Sylfaen"/>
        </w:rPr>
        <w:t>დებულება</w:t>
      </w:r>
      <w:r w:rsidRPr="00C078B0">
        <w:rPr>
          <w:rFonts w:ascii="Times New Roman" w:eastAsia="Times New Roman" w:hAnsi="Times New Roman" w:cs="Times New Roman"/>
        </w:rPr>
        <w:t xml:space="preserve"> (</w:t>
      </w:r>
      <w:r w:rsidRPr="00C078B0">
        <w:rPr>
          <w:rFonts w:ascii="Sylfaen" w:eastAsia="Times New Roman" w:hAnsi="Sylfaen" w:cs="Sylfaen"/>
        </w:rPr>
        <w:t>დანართი</w:t>
      </w:r>
      <w:r w:rsidRPr="00C078B0">
        <w:rPr>
          <w:rFonts w:ascii="Times New Roman" w:eastAsia="Times New Roman" w:hAnsi="Times New Roman" w:cs="Times New Roman"/>
        </w:rPr>
        <w:t xml:space="preserve"> </w:t>
      </w:r>
      <w:r w:rsidRPr="00C078B0">
        <w:rPr>
          <w:rFonts w:ascii="Sylfaen" w:eastAsia="Times New Roman" w:hAnsi="Sylfaen" w:cs="Times New Roman"/>
          <w:lang w:val="ka-GE"/>
        </w:rPr>
        <w:t>5</w:t>
      </w:r>
      <w:r w:rsidRPr="00C078B0">
        <w:rPr>
          <w:rFonts w:ascii="Times New Roman" w:eastAsia="Times New Roman" w:hAnsi="Times New Roman" w:cs="Times New Roman"/>
        </w:rPr>
        <w:t xml:space="preserve">); </w:t>
      </w:r>
    </w:p>
    <w:p w14:paraId="465D8247" w14:textId="44EE2454"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t xml:space="preserve">ვ) </w:t>
      </w:r>
      <w:r w:rsidRPr="00C078B0">
        <w:rPr>
          <w:rFonts w:ascii="Sylfaen" w:eastAsia="Times New Roman" w:hAnsi="Sylfaen" w:cs="Sylfaen"/>
        </w:rPr>
        <w:t>ინფორმაციული</w:t>
      </w:r>
      <w:r w:rsidRPr="00C078B0">
        <w:rPr>
          <w:rFonts w:ascii="Times New Roman" w:eastAsia="Times New Roman" w:hAnsi="Times New Roman" w:cs="Times New Roman"/>
        </w:rPr>
        <w:t xml:space="preserve"> </w:t>
      </w:r>
      <w:r w:rsidRPr="00C078B0">
        <w:rPr>
          <w:rFonts w:ascii="Sylfaen" w:eastAsia="Times New Roman" w:hAnsi="Sylfaen" w:cs="Sylfaen"/>
        </w:rPr>
        <w:t>ტექნოლოგიები</w:t>
      </w:r>
      <w:r w:rsidRPr="00C078B0">
        <w:rPr>
          <w:rFonts w:ascii="Sylfaen" w:eastAsia="Times New Roman" w:hAnsi="Sylfaen" w:cs="Sylfaen"/>
          <w:lang w:val="ka-GE"/>
        </w:rPr>
        <w:t>ს</w:t>
      </w:r>
      <w:r w:rsidRPr="00C078B0">
        <w:rPr>
          <w:rFonts w:ascii="Times New Roman" w:eastAsia="Times New Roman" w:hAnsi="Times New Roman" w:cs="Times New Roman"/>
        </w:rPr>
        <w:t xml:space="preserve"> </w:t>
      </w:r>
      <w:r w:rsidRPr="00C078B0">
        <w:rPr>
          <w:rFonts w:ascii="Sylfaen" w:eastAsia="Times New Roman" w:hAnsi="Sylfaen" w:cs="Sylfaen"/>
        </w:rPr>
        <w:t>დეპარტამენტი</w:t>
      </w:r>
      <w:r w:rsidRPr="00C078B0">
        <w:rPr>
          <w:rFonts w:ascii="Sylfaen" w:eastAsia="Times New Roman" w:hAnsi="Sylfaen" w:cs="Sylfaen"/>
          <w:lang w:val="ka-GE"/>
        </w:rPr>
        <w:t xml:space="preserve">ს </w:t>
      </w:r>
      <w:r w:rsidRPr="00C078B0">
        <w:rPr>
          <w:rFonts w:ascii="Sylfaen" w:eastAsia="Times New Roman" w:hAnsi="Sylfaen" w:cs="Sylfaen"/>
        </w:rPr>
        <w:t>დებულება</w:t>
      </w:r>
      <w:r w:rsidRPr="00C078B0">
        <w:rPr>
          <w:rFonts w:ascii="Times New Roman" w:eastAsia="Times New Roman" w:hAnsi="Times New Roman" w:cs="Times New Roman"/>
        </w:rPr>
        <w:t xml:space="preserve"> (</w:t>
      </w:r>
      <w:r w:rsidRPr="00C078B0">
        <w:rPr>
          <w:rFonts w:ascii="Sylfaen" w:eastAsia="Times New Roman" w:hAnsi="Sylfaen" w:cs="Sylfaen"/>
        </w:rPr>
        <w:t>დანართი</w:t>
      </w:r>
      <w:r w:rsidRPr="00C078B0">
        <w:rPr>
          <w:rFonts w:ascii="Times New Roman" w:eastAsia="Times New Roman" w:hAnsi="Times New Roman" w:cs="Times New Roman"/>
        </w:rPr>
        <w:t xml:space="preserve"> </w:t>
      </w:r>
      <w:r w:rsidRPr="00C078B0">
        <w:rPr>
          <w:rFonts w:ascii="Sylfaen" w:eastAsia="Times New Roman" w:hAnsi="Sylfaen" w:cs="Times New Roman"/>
          <w:lang w:val="ka-GE"/>
        </w:rPr>
        <w:t>6</w:t>
      </w:r>
      <w:r w:rsidRPr="00C078B0">
        <w:rPr>
          <w:rFonts w:ascii="Times New Roman" w:eastAsia="Times New Roman" w:hAnsi="Times New Roman" w:cs="Times New Roman"/>
        </w:rPr>
        <w:t>);</w:t>
      </w:r>
    </w:p>
    <w:p w14:paraId="0C5BB46A"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t xml:space="preserve">ზ) </w:t>
      </w:r>
      <w:r w:rsidRPr="00C078B0">
        <w:rPr>
          <w:rFonts w:ascii="Sylfaen" w:eastAsia="Times New Roman" w:hAnsi="Sylfaen" w:cs="Sylfaen"/>
        </w:rPr>
        <w:t>შრომის</w:t>
      </w:r>
      <w:r w:rsidRPr="00C078B0">
        <w:rPr>
          <w:rFonts w:ascii="Times New Roman" w:eastAsia="Times New Roman" w:hAnsi="Times New Roman" w:cs="Times New Roman"/>
        </w:rPr>
        <w:t xml:space="preserve"> </w:t>
      </w:r>
      <w:r w:rsidRPr="00C078B0">
        <w:rPr>
          <w:rFonts w:ascii="Sylfaen" w:eastAsia="Times New Roman" w:hAnsi="Sylfaen" w:cs="Sylfaen"/>
        </w:rPr>
        <w:t>პირობების</w:t>
      </w:r>
      <w:r w:rsidRPr="00C078B0">
        <w:rPr>
          <w:rFonts w:ascii="Times New Roman" w:eastAsia="Times New Roman" w:hAnsi="Times New Roman" w:cs="Times New Roman"/>
        </w:rPr>
        <w:t xml:space="preserve"> </w:t>
      </w:r>
      <w:r w:rsidRPr="00C078B0">
        <w:rPr>
          <w:rFonts w:ascii="Sylfaen" w:eastAsia="Times New Roman" w:hAnsi="Sylfaen" w:cs="Sylfaen"/>
        </w:rPr>
        <w:t>ინსპექტირების</w:t>
      </w:r>
      <w:r w:rsidRPr="00C078B0">
        <w:rPr>
          <w:rFonts w:ascii="Times New Roman" w:eastAsia="Times New Roman" w:hAnsi="Times New Roman" w:cs="Times New Roman"/>
        </w:rPr>
        <w:t xml:space="preserve"> </w:t>
      </w:r>
      <w:r w:rsidRPr="00C078B0">
        <w:rPr>
          <w:rFonts w:ascii="Sylfaen" w:eastAsia="Times New Roman" w:hAnsi="Sylfaen" w:cs="Sylfaen"/>
        </w:rPr>
        <w:t>დეპარტამენტი</w:t>
      </w:r>
      <w:r w:rsidRPr="00C078B0">
        <w:rPr>
          <w:rFonts w:ascii="Sylfaen" w:eastAsia="Times New Roman" w:hAnsi="Sylfaen" w:cs="Sylfaen"/>
          <w:lang w:val="ka-GE"/>
        </w:rPr>
        <w:t xml:space="preserve">ს </w:t>
      </w:r>
      <w:r w:rsidRPr="00C078B0">
        <w:rPr>
          <w:rFonts w:ascii="Sylfaen" w:eastAsia="Times New Roman" w:hAnsi="Sylfaen" w:cs="Sylfaen"/>
        </w:rPr>
        <w:t>დებულება</w:t>
      </w:r>
      <w:r w:rsidRPr="00C078B0">
        <w:rPr>
          <w:rFonts w:ascii="Times New Roman" w:eastAsia="Times New Roman" w:hAnsi="Times New Roman" w:cs="Times New Roman"/>
        </w:rPr>
        <w:t xml:space="preserve"> (</w:t>
      </w:r>
      <w:r w:rsidRPr="00C078B0">
        <w:rPr>
          <w:rFonts w:ascii="Sylfaen" w:eastAsia="Times New Roman" w:hAnsi="Sylfaen" w:cs="Sylfaen"/>
        </w:rPr>
        <w:t>დანართი</w:t>
      </w:r>
      <w:r w:rsidRPr="00C078B0">
        <w:rPr>
          <w:rFonts w:ascii="Times New Roman" w:eastAsia="Times New Roman" w:hAnsi="Times New Roman" w:cs="Times New Roman"/>
        </w:rPr>
        <w:t xml:space="preserve"> </w:t>
      </w:r>
      <w:r w:rsidRPr="00C078B0">
        <w:rPr>
          <w:rFonts w:ascii="Sylfaen" w:eastAsia="Times New Roman" w:hAnsi="Sylfaen" w:cs="Times New Roman"/>
          <w:lang w:val="ka-GE"/>
        </w:rPr>
        <w:t>7</w:t>
      </w:r>
      <w:r w:rsidRPr="00C078B0">
        <w:rPr>
          <w:rFonts w:ascii="Times New Roman" w:eastAsia="Times New Roman" w:hAnsi="Times New Roman" w:cs="Times New Roman"/>
        </w:rPr>
        <w:t>).</w:t>
      </w:r>
    </w:p>
    <w:p w14:paraId="3525048D" w14:textId="77777777" w:rsidR="00854E0A" w:rsidRPr="00C078B0" w:rsidRDefault="00854E0A" w:rsidP="00854E0A">
      <w:pPr>
        <w:spacing w:after="0" w:line="240" w:lineRule="auto"/>
        <w:ind w:firstLine="720"/>
        <w:jc w:val="both"/>
        <w:rPr>
          <w:rFonts w:ascii="Sylfaen" w:eastAsia="Times New Roman" w:hAnsi="Sylfaen" w:cs="Sylfaen"/>
          <w:b/>
          <w:lang w:val="ka-GE"/>
        </w:rPr>
      </w:pPr>
      <w:r w:rsidRPr="00C078B0">
        <w:rPr>
          <w:rFonts w:ascii="Sylfaen" w:eastAsia="Times New Roman" w:hAnsi="Sylfaen" w:cs="Sylfaen"/>
          <w:b/>
          <w:lang w:val="ka-GE"/>
        </w:rPr>
        <w:t xml:space="preserve">2. </w:t>
      </w:r>
      <w:r w:rsidRPr="00C078B0">
        <w:rPr>
          <w:rFonts w:ascii="Sylfaen" w:eastAsia="Times New Roman" w:hAnsi="Sylfaen" w:cs="Sylfaen"/>
          <w:b/>
        </w:rPr>
        <w:t>ძალადაკარგულად</w:t>
      </w:r>
      <w:r w:rsidRPr="00C078B0">
        <w:rPr>
          <w:rFonts w:ascii="Times New Roman" w:eastAsia="Times New Roman" w:hAnsi="Times New Roman" w:cs="Times New Roman"/>
          <w:b/>
        </w:rPr>
        <w:t xml:space="preserve"> </w:t>
      </w:r>
      <w:r w:rsidRPr="00C078B0">
        <w:rPr>
          <w:rFonts w:ascii="Sylfaen" w:eastAsia="Times New Roman" w:hAnsi="Sylfaen" w:cs="Sylfaen"/>
          <w:b/>
        </w:rPr>
        <w:t>გამოცხადდეს</w:t>
      </w:r>
      <w:r w:rsidRPr="00C078B0">
        <w:rPr>
          <w:rFonts w:ascii="Sylfaen" w:eastAsia="Times New Roman" w:hAnsi="Sylfaen" w:cs="Sylfaen"/>
          <w:b/>
          <w:lang w:val="ka-GE"/>
        </w:rPr>
        <w:t>:</w:t>
      </w:r>
    </w:p>
    <w:p w14:paraId="682C57FB" w14:textId="77777777" w:rsidR="00854E0A" w:rsidRPr="00C078B0" w:rsidRDefault="00854E0A" w:rsidP="00854E0A">
      <w:pPr>
        <w:spacing w:after="0" w:line="240" w:lineRule="auto"/>
        <w:ind w:firstLine="720"/>
        <w:jc w:val="both"/>
        <w:rPr>
          <w:rFonts w:ascii="Sylfaen" w:hAnsi="Sylfaen" w:cs="Sylfaen"/>
          <w:lang w:val="ka-GE"/>
        </w:rPr>
      </w:pPr>
      <w:r w:rsidRPr="00C078B0">
        <w:rPr>
          <w:rFonts w:ascii="Sylfaen" w:eastAsia="Times New Roman" w:hAnsi="Sylfaen" w:cs="Sylfaen"/>
          <w:lang w:val="ka-GE"/>
        </w:rPr>
        <w:t xml:space="preserve">ა) </w:t>
      </w:r>
      <w:r w:rsidRPr="00C078B0">
        <w:t>„</w:t>
      </w:r>
      <w:r w:rsidRPr="00C078B0">
        <w:rPr>
          <w:rFonts w:ascii="Sylfaen" w:hAnsi="Sylfaen" w:cs="Sylfaen"/>
        </w:rPr>
        <w:t>საქართველოს</w:t>
      </w:r>
      <w:r w:rsidRPr="00C078B0">
        <w:t xml:space="preserve"> </w:t>
      </w:r>
      <w:r w:rsidRPr="00C078B0">
        <w:rPr>
          <w:rFonts w:ascii="Sylfaen" w:hAnsi="Sylfaen" w:cs="Sylfaen"/>
        </w:rPr>
        <w:t>შრომის</w:t>
      </w:r>
      <w:r w:rsidRPr="00C078B0">
        <w:t xml:space="preserve">, </w:t>
      </w:r>
      <w:r w:rsidRPr="00C078B0">
        <w:rPr>
          <w:rFonts w:ascii="Sylfaen" w:hAnsi="Sylfaen" w:cs="Sylfaen"/>
        </w:rPr>
        <w:t>ჯანმრთელობისა</w:t>
      </w:r>
      <w:r w:rsidRPr="00C078B0">
        <w:t xml:space="preserve"> </w:t>
      </w:r>
      <w:r w:rsidRPr="00C078B0">
        <w:rPr>
          <w:rFonts w:ascii="Sylfaen" w:hAnsi="Sylfaen" w:cs="Sylfaen"/>
        </w:rPr>
        <w:t>და</w:t>
      </w:r>
      <w:r w:rsidRPr="00C078B0">
        <w:t xml:space="preserve"> </w:t>
      </w:r>
      <w:r w:rsidRPr="00C078B0">
        <w:rPr>
          <w:rFonts w:ascii="Sylfaen" w:hAnsi="Sylfaen" w:cs="Sylfaen"/>
        </w:rPr>
        <w:t>სოციალური</w:t>
      </w:r>
      <w:r w:rsidRPr="00C078B0">
        <w:t xml:space="preserve"> </w:t>
      </w:r>
      <w:r w:rsidRPr="00C078B0">
        <w:rPr>
          <w:rFonts w:ascii="Sylfaen" w:hAnsi="Sylfaen" w:cs="Sylfaen"/>
        </w:rPr>
        <w:t>დაცვის</w:t>
      </w:r>
      <w:r w:rsidRPr="00C078B0">
        <w:t xml:space="preserve"> </w:t>
      </w:r>
      <w:r w:rsidRPr="00C078B0">
        <w:rPr>
          <w:rFonts w:ascii="Sylfaen" w:hAnsi="Sylfaen" w:cs="Sylfaen"/>
        </w:rPr>
        <w:t>სამინისტროს</w:t>
      </w:r>
      <w:r w:rsidRPr="00C078B0">
        <w:t xml:space="preserve"> </w:t>
      </w:r>
      <w:r w:rsidRPr="00C078B0">
        <w:rPr>
          <w:rFonts w:ascii="Sylfaen" w:hAnsi="Sylfaen" w:cs="Sylfaen"/>
        </w:rPr>
        <w:t>სტრუქტურული</w:t>
      </w:r>
      <w:r w:rsidRPr="00C078B0">
        <w:t xml:space="preserve"> </w:t>
      </w:r>
      <w:r w:rsidRPr="00C078B0">
        <w:rPr>
          <w:rFonts w:ascii="Sylfaen" w:hAnsi="Sylfaen" w:cs="Sylfaen"/>
        </w:rPr>
        <w:t>ქვედანაყოფების</w:t>
      </w:r>
      <w:r w:rsidRPr="00C078B0">
        <w:t xml:space="preserve"> </w:t>
      </w:r>
      <w:r w:rsidRPr="00C078B0">
        <w:rPr>
          <w:rFonts w:ascii="Sylfaen" w:hAnsi="Sylfaen" w:cs="Sylfaen"/>
        </w:rPr>
        <w:t>დებულებების</w:t>
      </w:r>
      <w:r w:rsidRPr="00C078B0">
        <w:t xml:space="preserve"> </w:t>
      </w:r>
      <w:r w:rsidRPr="00C078B0">
        <w:rPr>
          <w:rFonts w:ascii="Sylfaen" w:hAnsi="Sylfaen" w:cs="Sylfaen"/>
        </w:rPr>
        <w:t>დამტკიცების</w:t>
      </w:r>
      <w:r w:rsidRPr="00C078B0">
        <w:t xml:space="preserve"> </w:t>
      </w:r>
      <w:r w:rsidRPr="00C078B0">
        <w:rPr>
          <w:rFonts w:ascii="Sylfaen" w:hAnsi="Sylfaen" w:cs="Sylfaen"/>
        </w:rPr>
        <w:t>შესახებ</w:t>
      </w:r>
      <w:r w:rsidRPr="00C078B0">
        <w:t xml:space="preserve">“ </w:t>
      </w:r>
      <w:r w:rsidRPr="00C078B0">
        <w:rPr>
          <w:rFonts w:ascii="Sylfaen" w:hAnsi="Sylfaen" w:cs="Sylfaen"/>
        </w:rPr>
        <w:t>საქართველოს</w:t>
      </w:r>
      <w:r w:rsidRPr="00C078B0">
        <w:t xml:space="preserve"> </w:t>
      </w:r>
      <w:r w:rsidRPr="00C078B0">
        <w:rPr>
          <w:rFonts w:ascii="Sylfaen" w:hAnsi="Sylfaen" w:cs="Sylfaen"/>
        </w:rPr>
        <w:t>შრომის</w:t>
      </w:r>
      <w:r w:rsidRPr="00C078B0">
        <w:t xml:space="preserve">, </w:t>
      </w:r>
      <w:r w:rsidRPr="00C078B0">
        <w:rPr>
          <w:rFonts w:ascii="Sylfaen" w:hAnsi="Sylfaen" w:cs="Sylfaen"/>
        </w:rPr>
        <w:t>ჯანმრთელობისა</w:t>
      </w:r>
      <w:r w:rsidRPr="00C078B0">
        <w:t xml:space="preserve"> </w:t>
      </w:r>
      <w:r w:rsidRPr="00C078B0">
        <w:rPr>
          <w:rFonts w:ascii="Sylfaen" w:hAnsi="Sylfaen" w:cs="Sylfaen"/>
        </w:rPr>
        <w:t>და</w:t>
      </w:r>
      <w:r w:rsidRPr="00C078B0">
        <w:t xml:space="preserve"> </w:t>
      </w:r>
      <w:r w:rsidRPr="00C078B0">
        <w:rPr>
          <w:rFonts w:ascii="Sylfaen" w:hAnsi="Sylfaen" w:cs="Sylfaen"/>
        </w:rPr>
        <w:t>სოციალური</w:t>
      </w:r>
      <w:r w:rsidRPr="00C078B0">
        <w:t xml:space="preserve"> </w:t>
      </w:r>
      <w:r w:rsidRPr="00C078B0">
        <w:rPr>
          <w:rFonts w:ascii="Sylfaen" w:hAnsi="Sylfaen" w:cs="Sylfaen"/>
        </w:rPr>
        <w:t>დაცვის</w:t>
      </w:r>
      <w:r w:rsidRPr="00C078B0">
        <w:t xml:space="preserve"> </w:t>
      </w:r>
      <w:r w:rsidRPr="00C078B0">
        <w:rPr>
          <w:rFonts w:ascii="Sylfaen" w:hAnsi="Sylfaen" w:cs="Sylfaen"/>
        </w:rPr>
        <w:t>მინისტრის</w:t>
      </w:r>
      <w:r w:rsidRPr="00C078B0">
        <w:t xml:space="preserve"> 2015 </w:t>
      </w:r>
      <w:r w:rsidRPr="00C078B0">
        <w:rPr>
          <w:rFonts w:ascii="Sylfaen" w:hAnsi="Sylfaen" w:cs="Sylfaen"/>
        </w:rPr>
        <w:t>წლის</w:t>
      </w:r>
      <w:r w:rsidRPr="00C078B0">
        <w:t xml:space="preserve"> 6 </w:t>
      </w:r>
      <w:r w:rsidRPr="00C078B0">
        <w:rPr>
          <w:rFonts w:ascii="Sylfaen" w:hAnsi="Sylfaen" w:cs="Sylfaen"/>
        </w:rPr>
        <w:t>იანვრის</w:t>
      </w:r>
      <w:r w:rsidRPr="00C078B0">
        <w:t xml:space="preserve"> №01-1/</w:t>
      </w:r>
      <w:r w:rsidRPr="00C078B0">
        <w:rPr>
          <w:rFonts w:ascii="Sylfaen" w:hAnsi="Sylfaen" w:cs="Sylfaen"/>
        </w:rPr>
        <w:t>ნ</w:t>
      </w:r>
      <w:r w:rsidRPr="00C078B0">
        <w:t xml:space="preserve"> </w:t>
      </w:r>
      <w:r w:rsidRPr="00C078B0">
        <w:rPr>
          <w:rFonts w:ascii="Sylfaen" w:hAnsi="Sylfaen" w:cs="Sylfaen"/>
        </w:rPr>
        <w:t>ბრძანება</w:t>
      </w:r>
      <w:r w:rsidRPr="00C078B0">
        <w:rPr>
          <w:rFonts w:ascii="Sylfaen" w:hAnsi="Sylfaen" w:cs="Sylfaen"/>
          <w:lang w:val="ka-GE"/>
        </w:rPr>
        <w:t>;</w:t>
      </w:r>
    </w:p>
    <w:p w14:paraId="08383252" w14:textId="77777777" w:rsidR="00854E0A" w:rsidRPr="00C078B0" w:rsidRDefault="00854E0A" w:rsidP="00854E0A">
      <w:pPr>
        <w:spacing w:after="0" w:line="240" w:lineRule="auto"/>
        <w:ind w:firstLine="720"/>
        <w:jc w:val="both"/>
        <w:rPr>
          <w:rFonts w:ascii="Sylfaen" w:hAnsi="Sylfaen" w:cs="Sylfaen"/>
          <w:highlight w:val="yellow"/>
          <w:lang w:val="ka-GE"/>
        </w:rPr>
      </w:pPr>
      <w:r w:rsidRPr="00C078B0">
        <w:rPr>
          <w:rFonts w:ascii="Sylfaen" w:hAnsi="Sylfaen"/>
          <w:highlight w:val="yellow"/>
          <w:lang w:val="ka-GE"/>
        </w:rPr>
        <w:t xml:space="preserve">ბ) </w:t>
      </w:r>
      <w:r w:rsidRPr="00C078B0">
        <w:rPr>
          <w:highlight w:val="yellow"/>
        </w:rPr>
        <w:t>„</w:t>
      </w:r>
      <w:r w:rsidRPr="00C078B0">
        <w:rPr>
          <w:rFonts w:ascii="Sylfaen" w:hAnsi="Sylfaen" w:cs="Sylfaen"/>
          <w:highlight w:val="yellow"/>
        </w:rPr>
        <w:t>საქართველოს</w:t>
      </w:r>
      <w:r w:rsidRPr="00C078B0">
        <w:rPr>
          <w:highlight w:val="yellow"/>
        </w:rPr>
        <w:t xml:space="preserve"> </w:t>
      </w:r>
      <w:r w:rsidRPr="00C078B0">
        <w:rPr>
          <w:rFonts w:ascii="Sylfaen" w:hAnsi="Sylfaen" w:cs="Sylfaen"/>
          <w:highlight w:val="yellow"/>
        </w:rPr>
        <w:t>ოკუპირებული</w:t>
      </w:r>
      <w:r w:rsidRPr="00C078B0">
        <w:rPr>
          <w:highlight w:val="yellow"/>
        </w:rPr>
        <w:t xml:space="preserve"> </w:t>
      </w:r>
      <w:r w:rsidRPr="00C078B0">
        <w:rPr>
          <w:rFonts w:ascii="Sylfaen" w:hAnsi="Sylfaen" w:cs="Sylfaen"/>
          <w:highlight w:val="yellow"/>
        </w:rPr>
        <w:t>ტერიტორიებიდან</w:t>
      </w:r>
      <w:r w:rsidRPr="00C078B0">
        <w:rPr>
          <w:highlight w:val="yellow"/>
        </w:rPr>
        <w:t xml:space="preserve"> </w:t>
      </w:r>
      <w:r w:rsidRPr="00C078B0">
        <w:rPr>
          <w:rFonts w:ascii="Sylfaen" w:hAnsi="Sylfaen" w:cs="Sylfaen"/>
          <w:highlight w:val="yellow"/>
        </w:rPr>
        <w:t>იძულებით</w:t>
      </w:r>
      <w:r w:rsidRPr="00C078B0">
        <w:rPr>
          <w:highlight w:val="yellow"/>
        </w:rPr>
        <w:t xml:space="preserve"> </w:t>
      </w:r>
      <w:r w:rsidRPr="00C078B0">
        <w:rPr>
          <w:rFonts w:ascii="Sylfaen" w:hAnsi="Sylfaen" w:cs="Sylfaen"/>
          <w:highlight w:val="yellow"/>
        </w:rPr>
        <w:t>გადაადგილებულ</w:t>
      </w:r>
      <w:r w:rsidRPr="00C078B0">
        <w:rPr>
          <w:highlight w:val="yellow"/>
        </w:rPr>
        <w:t xml:space="preserve"> </w:t>
      </w:r>
      <w:r w:rsidRPr="00C078B0">
        <w:rPr>
          <w:rFonts w:ascii="Sylfaen" w:hAnsi="Sylfaen" w:cs="Sylfaen"/>
          <w:highlight w:val="yellow"/>
        </w:rPr>
        <w:t>პირთა</w:t>
      </w:r>
      <w:r w:rsidRPr="00C078B0">
        <w:rPr>
          <w:highlight w:val="yellow"/>
        </w:rPr>
        <w:t xml:space="preserve">, </w:t>
      </w:r>
      <w:r w:rsidRPr="00C078B0">
        <w:rPr>
          <w:rFonts w:ascii="Sylfaen" w:hAnsi="Sylfaen" w:cs="Sylfaen"/>
          <w:highlight w:val="yellow"/>
        </w:rPr>
        <w:t>განსახლებისა</w:t>
      </w:r>
      <w:r w:rsidRPr="00C078B0">
        <w:rPr>
          <w:highlight w:val="yellow"/>
        </w:rPr>
        <w:t xml:space="preserve"> </w:t>
      </w:r>
      <w:r w:rsidRPr="00C078B0">
        <w:rPr>
          <w:rFonts w:ascii="Sylfaen" w:hAnsi="Sylfaen" w:cs="Sylfaen"/>
          <w:highlight w:val="yellow"/>
        </w:rPr>
        <w:t>და</w:t>
      </w:r>
      <w:r w:rsidRPr="00C078B0">
        <w:rPr>
          <w:highlight w:val="yellow"/>
        </w:rPr>
        <w:t xml:space="preserve"> </w:t>
      </w:r>
      <w:r w:rsidRPr="00C078B0">
        <w:rPr>
          <w:rFonts w:ascii="Sylfaen" w:hAnsi="Sylfaen" w:cs="Sylfaen"/>
          <w:highlight w:val="yellow"/>
        </w:rPr>
        <w:t>ლტოლვილთა</w:t>
      </w:r>
      <w:r w:rsidRPr="00C078B0">
        <w:rPr>
          <w:highlight w:val="yellow"/>
        </w:rPr>
        <w:t xml:space="preserve"> </w:t>
      </w:r>
      <w:r w:rsidRPr="00C078B0">
        <w:rPr>
          <w:rFonts w:ascii="Sylfaen" w:hAnsi="Sylfaen" w:cs="Sylfaen"/>
          <w:highlight w:val="yellow"/>
        </w:rPr>
        <w:t>სამინისტროს</w:t>
      </w:r>
      <w:r w:rsidRPr="00C078B0">
        <w:rPr>
          <w:highlight w:val="yellow"/>
        </w:rPr>
        <w:t xml:space="preserve"> </w:t>
      </w:r>
      <w:r w:rsidRPr="00C078B0">
        <w:rPr>
          <w:rFonts w:ascii="Sylfaen" w:hAnsi="Sylfaen" w:cs="Sylfaen"/>
          <w:highlight w:val="yellow"/>
        </w:rPr>
        <w:t>დევნილთა</w:t>
      </w:r>
      <w:r w:rsidRPr="00C078B0">
        <w:rPr>
          <w:highlight w:val="yellow"/>
        </w:rPr>
        <w:t xml:space="preserve"> </w:t>
      </w:r>
      <w:r w:rsidRPr="00C078B0">
        <w:rPr>
          <w:rFonts w:ascii="Sylfaen" w:hAnsi="Sylfaen" w:cs="Sylfaen"/>
          <w:highlight w:val="yellow"/>
        </w:rPr>
        <w:t>საკითხების</w:t>
      </w:r>
      <w:r w:rsidRPr="00C078B0">
        <w:rPr>
          <w:highlight w:val="yellow"/>
        </w:rPr>
        <w:t xml:space="preserve"> </w:t>
      </w:r>
      <w:r w:rsidRPr="00C078B0">
        <w:rPr>
          <w:rFonts w:ascii="Sylfaen" w:hAnsi="Sylfaen" w:cs="Sylfaen"/>
          <w:highlight w:val="yellow"/>
        </w:rPr>
        <w:t>დეპარტამენტის</w:t>
      </w:r>
      <w:r w:rsidRPr="00C078B0">
        <w:rPr>
          <w:highlight w:val="yellow"/>
        </w:rPr>
        <w:t xml:space="preserve"> </w:t>
      </w:r>
      <w:r w:rsidRPr="00C078B0">
        <w:rPr>
          <w:rFonts w:ascii="Sylfaen" w:hAnsi="Sylfaen" w:cs="Sylfaen"/>
          <w:highlight w:val="yellow"/>
        </w:rPr>
        <w:t>დებულების</w:t>
      </w:r>
      <w:r w:rsidRPr="00C078B0">
        <w:rPr>
          <w:highlight w:val="yellow"/>
        </w:rPr>
        <w:t xml:space="preserve"> </w:t>
      </w:r>
      <w:r w:rsidRPr="00C078B0">
        <w:rPr>
          <w:rFonts w:ascii="Sylfaen" w:hAnsi="Sylfaen" w:cs="Sylfaen"/>
          <w:highlight w:val="yellow"/>
        </w:rPr>
        <w:t>დამტკიცების</w:t>
      </w:r>
      <w:r w:rsidRPr="00C078B0">
        <w:rPr>
          <w:highlight w:val="yellow"/>
        </w:rPr>
        <w:t xml:space="preserve"> </w:t>
      </w:r>
      <w:r w:rsidRPr="00C078B0">
        <w:rPr>
          <w:rFonts w:ascii="Sylfaen" w:hAnsi="Sylfaen" w:cs="Sylfaen"/>
          <w:highlight w:val="yellow"/>
        </w:rPr>
        <w:t>შესახებ</w:t>
      </w:r>
      <w:r w:rsidRPr="00C078B0">
        <w:rPr>
          <w:highlight w:val="yellow"/>
        </w:rPr>
        <w:t xml:space="preserve">“ </w:t>
      </w:r>
      <w:r w:rsidRPr="00C078B0">
        <w:rPr>
          <w:rFonts w:ascii="Sylfaen" w:hAnsi="Sylfaen" w:cs="Sylfaen"/>
          <w:highlight w:val="yellow"/>
        </w:rPr>
        <w:t>საქართველოს</w:t>
      </w:r>
      <w:r w:rsidRPr="00C078B0">
        <w:rPr>
          <w:highlight w:val="yellow"/>
        </w:rPr>
        <w:t xml:space="preserve"> </w:t>
      </w:r>
      <w:r w:rsidRPr="00C078B0">
        <w:rPr>
          <w:rFonts w:ascii="Sylfaen" w:hAnsi="Sylfaen" w:cs="Sylfaen"/>
          <w:highlight w:val="yellow"/>
        </w:rPr>
        <w:t>ოკუპირებული</w:t>
      </w:r>
      <w:r w:rsidRPr="00C078B0">
        <w:rPr>
          <w:highlight w:val="yellow"/>
        </w:rPr>
        <w:t xml:space="preserve"> </w:t>
      </w:r>
      <w:r w:rsidRPr="00C078B0">
        <w:rPr>
          <w:rFonts w:ascii="Sylfaen" w:hAnsi="Sylfaen" w:cs="Sylfaen"/>
          <w:highlight w:val="yellow"/>
        </w:rPr>
        <w:t>ტერიტორიებიდან</w:t>
      </w:r>
      <w:r w:rsidRPr="00C078B0">
        <w:rPr>
          <w:highlight w:val="yellow"/>
        </w:rPr>
        <w:t xml:space="preserve"> </w:t>
      </w:r>
      <w:r w:rsidRPr="00C078B0">
        <w:rPr>
          <w:rFonts w:ascii="Sylfaen" w:hAnsi="Sylfaen" w:cs="Sylfaen"/>
          <w:highlight w:val="yellow"/>
        </w:rPr>
        <w:t>იძულებით</w:t>
      </w:r>
      <w:r w:rsidRPr="00C078B0">
        <w:rPr>
          <w:highlight w:val="yellow"/>
        </w:rPr>
        <w:t xml:space="preserve"> </w:t>
      </w:r>
      <w:r w:rsidRPr="00C078B0">
        <w:rPr>
          <w:rFonts w:ascii="Sylfaen" w:hAnsi="Sylfaen" w:cs="Sylfaen"/>
          <w:highlight w:val="yellow"/>
        </w:rPr>
        <w:t>გადაადგილებულ</w:t>
      </w:r>
      <w:r w:rsidRPr="00C078B0">
        <w:rPr>
          <w:highlight w:val="yellow"/>
        </w:rPr>
        <w:t xml:space="preserve"> </w:t>
      </w:r>
      <w:r w:rsidRPr="00C078B0">
        <w:rPr>
          <w:rFonts w:ascii="Sylfaen" w:hAnsi="Sylfaen" w:cs="Sylfaen"/>
          <w:highlight w:val="yellow"/>
        </w:rPr>
        <w:t>პირთა</w:t>
      </w:r>
      <w:r w:rsidRPr="00C078B0">
        <w:rPr>
          <w:highlight w:val="yellow"/>
        </w:rPr>
        <w:t xml:space="preserve">, </w:t>
      </w:r>
      <w:r w:rsidRPr="00C078B0">
        <w:rPr>
          <w:rFonts w:ascii="Sylfaen" w:hAnsi="Sylfaen" w:cs="Sylfaen"/>
          <w:highlight w:val="yellow"/>
        </w:rPr>
        <w:t>განსახლებისა</w:t>
      </w:r>
      <w:r w:rsidRPr="00C078B0">
        <w:rPr>
          <w:highlight w:val="yellow"/>
        </w:rPr>
        <w:t xml:space="preserve"> </w:t>
      </w:r>
      <w:r w:rsidRPr="00C078B0">
        <w:rPr>
          <w:rFonts w:ascii="Sylfaen" w:hAnsi="Sylfaen" w:cs="Sylfaen"/>
          <w:highlight w:val="yellow"/>
        </w:rPr>
        <w:t>და</w:t>
      </w:r>
      <w:r w:rsidRPr="00C078B0">
        <w:rPr>
          <w:highlight w:val="yellow"/>
        </w:rPr>
        <w:t xml:space="preserve"> </w:t>
      </w:r>
      <w:r w:rsidRPr="00C078B0">
        <w:rPr>
          <w:rFonts w:ascii="Sylfaen" w:hAnsi="Sylfaen" w:cs="Sylfaen"/>
          <w:highlight w:val="yellow"/>
        </w:rPr>
        <w:t>ლტოლვილთა</w:t>
      </w:r>
      <w:r w:rsidRPr="00C078B0">
        <w:rPr>
          <w:highlight w:val="yellow"/>
        </w:rPr>
        <w:t xml:space="preserve"> </w:t>
      </w:r>
      <w:r w:rsidRPr="00C078B0">
        <w:rPr>
          <w:rFonts w:ascii="Sylfaen" w:hAnsi="Sylfaen" w:cs="Sylfaen"/>
          <w:highlight w:val="yellow"/>
        </w:rPr>
        <w:t>მინისტრის</w:t>
      </w:r>
      <w:r w:rsidRPr="00C078B0">
        <w:rPr>
          <w:highlight w:val="yellow"/>
        </w:rPr>
        <w:t xml:space="preserve"> 2014 </w:t>
      </w:r>
      <w:r w:rsidRPr="00C078B0">
        <w:rPr>
          <w:rFonts w:ascii="Sylfaen" w:hAnsi="Sylfaen" w:cs="Sylfaen"/>
          <w:highlight w:val="yellow"/>
        </w:rPr>
        <w:t>წლის</w:t>
      </w:r>
      <w:r w:rsidRPr="00C078B0">
        <w:rPr>
          <w:highlight w:val="yellow"/>
        </w:rPr>
        <w:t xml:space="preserve"> 3 </w:t>
      </w:r>
      <w:r w:rsidRPr="00C078B0">
        <w:rPr>
          <w:rFonts w:ascii="Sylfaen" w:hAnsi="Sylfaen" w:cs="Sylfaen"/>
          <w:highlight w:val="yellow"/>
        </w:rPr>
        <w:t>თებერვლის</w:t>
      </w:r>
      <w:r w:rsidRPr="00C078B0">
        <w:rPr>
          <w:highlight w:val="yellow"/>
        </w:rPr>
        <w:t xml:space="preserve"> №382 </w:t>
      </w:r>
      <w:r w:rsidRPr="00C078B0">
        <w:rPr>
          <w:rFonts w:ascii="Sylfaen" w:hAnsi="Sylfaen" w:cs="Sylfaen"/>
          <w:highlight w:val="yellow"/>
        </w:rPr>
        <w:t>ბრძანებ</w:t>
      </w:r>
      <w:r w:rsidRPr="00C078B0">
        <w:rPr>
          <w:rFonts w:ascii="Sylfaen" w:hAnsi="Sylfaen" w:cs="Sylfaen"/>
          <w:highlight w:val="yellow"/>
          <w:lang w:val="ka-GE"/>
        </w:rPr>
        <w:t>ა;</w:t>
      </w:r>
    </w:p>
    <w:p w14:paraId="6EEF2A1C" w14:textId="3C83FA56" w:rsidR="00854E0A" w:rsidRPr="00C078B0" w:rsidRDefault="00854E0A" w:rsidP="00854E0A">
      <w:pPr>
        <w:spacing w:after="0" w:line="240" w:lineRule="auto"/>
        <w:ind w:firstLine="720"/>
        <w:jc w:val="both"/>
        <w:rPr>
          <w:rFonts w:ascii="Sylfaen" w:hAnsi="Sylfaen" w:cs="Sylfaen"/>
          <w:lang w:val="ka-GE"/>
        </w:rPr>
      </w:pPr>
      <w:r w:rsidRPr="00C078B0">
        <w:rPr>
          <w:rFonts w:ascii="Sylfaen" w:hAnsi="Sylfaen" w:cs="Sylfaen"/>
          <w:highlight w:val="yellow"/>
        </w:rPr>
        <w:t>გ</w:t>
      </w:r>
      <w:proofErr w:type="gramStart"/>
      <w:r w:rsidRPr="00C078B0">
        <w:rPr>
          <w:rFonts w:ascii="Sylfaen" w:hAnsi="Sylfaen" w:cs="Sylfaen"/>
          <w:highlight w:val="yellow"/>
        </w:rPr>
        <w:t xml:space="preserve">) </w:t>
      </w:r>
      <w:r w:rsidRPr="00C078B0">
        <w:rPr>
          <w:rFonts w:ascii="Sylfaen" w:hAnsi="Sylfaen" w:cs="Sylfaen"/>
          <w:highlight w:val="yellow"/>
          <w:lang w:val="ka-GE"/>
        </w:rPr>
        <w:t>,,</w:t>
      </w:r>
      <w:r w:rsidRPr="00C078B0">
        <w:rPr>
          <w:rFonts w:ascii="Sylfaen" w:hAnsi="Sylfaen" w:cs="Sylfaen"/>
          <w:highlight w:val="yellow"/>
        </w:rPr>
        <w:t>საქართველოს</w:t>
      </w:r>
      <w:proofErr w:type="gramEnd"/>
      <w:r w:rsidRPr="00C078B0">
        <w:rPr>
          <w:rFonts w:ascii="Sylfaen" w:hAnsi="Sylfaen" w:cs="Sylfaen"/>
          <w:highlight w:val="yellow"/>
        </w:rPr>
        <w:t xml:space="preserve"> ოკუპირებული ტერიტორიებიდან იძულებით გადაადგილებულ პირთა, განსახლებისა და ლტოლვილთა სამინისტროს ეკომიგრანტთა საკითხების დეპარტამენტის დებულების დამტკიცების შესახებ</w:t>
      </w:r>
      <w:r w:rsidRPr="00C078B0">
        <w:rPr>
          <w:rFonts w:ascii="Sylfaen" w:hAnsi="Sylfaen" w:cs="Sylfaen"/>
          <w:highlight w:val="yellow"/>
          <w:lang w:val="ka-GE"/>
        </w:rPr>
        <w:t>‘‘</w:t>
      </w:r>
      <w:r w:rsidRPr="00C078B0">
        <w:rPr>
          <w:rFonts w:ascii="Sylfaen" w:hAnsi="Sylfaen" w:cs="Sylfaen"/>
          <w:highlight w:val="yellow"/>
        </w:rPr>
        <w:t xml:space="preserve"> საქართველოს</w:t>
      </w:r>
      <w:r w:rsidRPr="00C078B0">
        <w:rPr>
          <w:highlight w:val="yellow"/>
        </w:rPr>
        <w:t xml:space="preserve"> </w:t>
      </w:r>
      <w:r w:rsidRPr="00C078B0">
        <w:rPr>
          <w:rFonts w:ascii="Sylfaen" w:hAnsi="Sylfaen" w:cs="Sylfaen"/>
          <w:highlight w:val="yellow"/>
        </w:rPr>
        <w:t>ოკუპირებული</w:t>
      </w:r>
      <w:r w:rsidRPr="00C078B0">
        <w:rPr>
          <w:highlight w:val="yellow"/>
        </w:rPr>
        <w:t xml:space="preserve"> </w:t>
      </w:r>
      <w:r w:rsidRPr="00C078B0">
        <w:rPr>
          <w:rFonts w:ascii="Sylfaen" w:hAnsi="Sylfaen" w:cs="Sylfaen"/>
          <w:highlight w:val="yellow"/>
        </w:rPr>
        <w:t>ტერიტორიებიდან</w:t>
      </w:r>
      <w:r w:rsidRPr="00C078B0">
        <w:rPr>
          <w:highlight w:val="yellow"/>
        </w:rPr>
        <w:t xml:space="preserve"> </w:t>
      </w:r>
      <w:r w:rsidRPr="00C078B0">
        <w:rPr>
          <w:rFonts w:ascii="Sylfaen" w:hAnsi="Sylfaen" w:cs="Sylfaen"/>
          <w:highlight w:val="yellow"/>
        </w:rPr>
        <w:t>იძულებით</w:t>
      </w:r>
      <w:r w:rsidRPr="00C078B0">
        <w:rPr>
          <w:highlight w:val="yellow"/>
        </w:rPr>
        <w:t xml:space="preserve"> </w:t>
      </w:r>
      <w:r w:rsidRPr="00C078B0">
        <w:rPr>
          <w:rFonts w:ascii="Sylfaen" w:hAnsi="Sylfaen" w:cs="Sylfaen"/>
          <w:highlight w:val="yellow"/>
        </w:rPr>
        <w:t>გადაადგილებულ</w:t>
      </w:r>
      <w:r w:rsidRPr="00C078B0">
        <w:rPr>
          <w:highlight w:val="yellow"/>
        </w:rPr>
        <w:t xml:space="preserve"> </w:t>
      </w:r>
      <w:r w:rsidRPr="00C078B0">
        <w:rPr>
          <w:rFonts w:ascii="Sylfaen" w:hAnsi="Sylfaen" w:cs="Sylfaen"/>
          <w:highlight w:val="yellow"/>
        </w:rPr>
        <w:t>პირთა</w:t>
      </w:r>
      <w:r w:rsidRPr="00C078B0">
        <w:rPr>
          <w:highlight w:val="yellow"/>
        </w:rPr>
        <w:t xml:space="preserve">, </w:t>
      </w:r>
      <w:r w:rsidRPr="00C078B0">
        <w:rPr>
          <w:rFonts w:ascii="Sylfaen" w:hAnsi="Sylfaen" w:cs="Sylfaen"/>
          <w:highlight w:val="yellow"/>
        </w:rPr>
        <w:t>განსახლებისა</w:t>
      </w:r>
      <w:r w:rsidRPr="00C078B0">
        <w:rPr>
          <w:highlight w:val="yellow"/>
        </w:rPr>
        <w:t xml:space="preserve"> </w:t>
      </w:r>
      <w:r w:rsidRPr="00C078B0">
        <w:rPr>
          <w:rFonts w:ascii="Sylfaen" w:hAnsi="Sylfaen" w:cs="Sylfaen"/>
          <w:highlight w:val="yellow"/>
        </w:rPr>
        <w:t>და</w:t>
      </w:r>
      <w:r w:rsidRPr="00C078B0">
        <w:rPr>
          <w:highlight w:val="yellow"/>
        </w:rPr>
        <w:t xml:space="preserve"> </w:t>
      </w:r>
      <w:r w:rsidRPr="00C078B0">
        <w:rPr>
          <w:rFonts w:ascii="Sylfaen" w:hAnsi="Sylfaen" w:cs="Sylfaen"/>
          <w:highlight w:val="yellow"/>
        </w:rPr>
        <w:t>ლტოლვილთა</w:t>
      </w:r>
      <w:r w:rsidRPr="00C078B0">
        <w:rPr>
          <w:highlight w:val="yellow"/>
        </w:rPr>
        <w:t xml:space="preserve"> </w:t>
      </w:r>
      <w:r w:rsidRPr="00C078B0">
        <w:rPr>
          <w:rFonts w:ascii="Sylfaen" w:hAnsi="Sylfaen" w:cs="Sylfaen"/>
          <w:highlight w:val="yellow"/>
        </w:rPr>
        <w:t>მინისტრის</w:t>
      </w:r>
      <w:r w:rsidRPr="00C078B0">
        <w:rPr>
          <w:highlight w:val="yellow"/>
        </w:rPr>
        <w:t xml:space="preserve"> 2014 </w:t>
      </w:r>
      <w:r w:rsidRPr="00C078B0">
        <w:rPr>
          <w:rFonts w:ascii="Sylfaen" w:hAnsi="Sylfaen" w:cs="Sylfaen"/>
          <w:highlight w:val="yellow"/>
        </w:rPr>
        <w:t>წლის</w:t>
      </w:r>
      <w:r w:rsidRPr="00C078B0">
        <w:rPr>
          <w:highlight w:val="yellow"/>
        </w:rPr>
        <w:t xml:space="preserve"> </w:t>
      </w:r>
      <w:r w:rsidRPr="00C078B0">
        <w:rPr>
          <w:rFonts w:ascii="Sylfaen" w:hAnsi="Sylfaen"/>
          <w:highlight w:val="yellow"/>
          <w:lang w:val="ka-GE"/>
        </w:rPr>
        <w:t>17</w:t>
      </w:r>
      <w:r w:rsidRPr="00C078B0">
        <w:rPr>
          <w:highlight w:val="yellow"/>
        </w:rPr>
        <w:t xml:space="preserve"> </w:t>
      </w:r>
      <w:r w:rsidRPr="00C078B0">
        <w:rPr>
          <w:rFonts w:ascii="Sylfaen" w:hAnsi="Sylfaen"/>
          <w:highlight w:val="yellow"/>
          <w:lang w:val="ka-GE"/>
        </w:rPr>
        <w:t>ივნის</w:t>
      </w:r>
      <w:r w:rsidRPr="00C078B0">
        <w:rPr>
          <w:rFonts w:ascii="Sylfaen" w:hAnsi="Sylfaen" w:cs="Sylfaen"/>
          <w:highlight w:val="yellow"/>
        </w:rPr>
        <w:t>ის</w:t>
      </w:r>
      <w:r w:rsidRPr="00C078B0">
        <w:rPr>
          <w:highlight w:val="yellow"/>
        </w:rPr>
        <w:t xml:space="preserve"> №1206 </w:t>
      </w:r>
      <w:r w:rsidRPr="00C078B0">
        <w:rPr>
          <w:rFonts w:ascii="Sylfaen" w:hAnsi="Sylfaen" w:cs="Sylfaen"/>
          <w:highlight w:val="yellow"/>
        </w:rPr>
        <w:t>ბრძანება</w:t>
      </w:r>
      <w:r w:rsidRPr="00C078B0">
        <w:rPr>
          <w:rFonts w:ascii="Sylfaen" w:hAnsi="Sylfaen" w:cs="Sylfaen"/>
          <w:highlight w:val="yellow"/>
          <w:lang w:val="ka-GE"/>
        </w:rPr>
        <w:t>.</w:t>
      </w:r>
    </w:p>
    <w:p w14:paraId="2E279860" w14:textId="77777777" w:rsidR="00C078B0" w:rsidRPr="00C078B0" w:rsidRDefault="00C078B0" w:rsidP="00854E0A">
      <w:pPr>
        <w:spacing w:after="0" w:line="240" w:lineRule="auto"/>
        <w:ind w:firstLine="720"/>
        <w:jc w:val="both"/>
        <w:rPr>
          <w:rFonts w:ascii="Sylfaen" w:hAnsi="Sylfaen" w:cs="Sylfaen"/>
          <w:lang w:val="ka-GE"/>
        </w:rPr>
      </w:pPr>
    </w:p>
    <w:p w14:paraId="682F6875"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hAnsi="Sylfaen" w:cs="Sylfaen"/>
          <w:lang w:val="ka-GE"/>
        </w:rPr>
        <w:t xml:space="preserve">3. </w:t>
      </w:r>
      <w:r w:rsidRPr="00C078B0">
        <w:rPr>
          <w:rFonts w:ascii="Sylfaen" w:eastAsia="Times New Roman" w:hAnsi="Sylfaen" w:cs="Sylfaen"/>
        </w:rPr>
        <w:t>ბრძანება</w:t>
      </w:r>
      <w:r w:rsidRPr="00C078B0">
        <w:rPr>
          <w:rFonts w:ascii="Times New Roman" w:eastAsia="Times New Roman" w:hAnsi="Times New Roman" w:cs="Times New Roman"/>
        </w:rPr>
        <w:t xml:space="preserve"> </w:t>
      </w:r>
      <w:r w:rsidRPr="00C078B0">
        <w:rPr>
          <w:rFonts w:ascii="Sylfaen" w:eastAsia="Times New Roman" w:hAnsi="Sylfaen" w:cs="Sylfaen"/>
        </w:rPr>
        <w:t>ამოქმედდეს</w:t>
      </w:r>
      <w:r w:rsidRPr="00C078B0">
        <w:rPr>
          <w:rFonts w:ascii="Times New Roman" w:eastAsia="Times New Roman" w:hAnsi="Times New Roman" w:cs="Times New Roman"/>
        </w:rPr>
        <w:t xml:space="preserve"> </w:t>
      </w:r>
      <w:r w:rsidRPr="00C078B0">
        <w:rPr>
          <w:rFonts w:ascii="Sylfaen" w:eastAsia="Times New Roman" w:hAnsi="Sylfaen" w:cs="Sylfaen"/>
        </w:rPr>
        <w:t>გამოქვეყნებისთანავე</w:t>
      </w:r>
      <w:r w:rsidRPr="00C078B0">
        <w:rPr>
          <w:rFonts w:ascii="Times New Roman" w:eastAsia="Times New Roman" w:hAnsi="Times New Roman" w:cs="Times New Roman"/>
        </w:rPr>
        <w:t>.</w:t>
      </w:r>
    </w:p>
    <w:p w14:paraId="61E607A2" w14:textId="77777777" w:rsidR="00854E0A" w:rsidRPr="00C078B0" w:rsidRDefault="00854E0A" w:rsidP="00854E0A">
      <w:pPr>
        <w:spacing w:after="0" w:line="240" w:lineRule="auto"/>
        <w:ind w:firstLine="720"/>
        <w:jc w:val="both"/>
        <w:rPr>
          <w:ins w:id="4" w:author="Ana Shikhashvili" w:date="2020-06-01T11:35:00Z"/>
          <w:rFonts w:ascii="Sylfaen" w:eastAsia="Times New Roman" w:hAnsi="Sylfaen" w:cs="Times New Roman"/>
          <w:b/>
          <w:lang w:val="ka-GE"/>
        </w:rPr>
      </w:pPr>
      <w:r w:rsidRPr="00C078B0">
        <w:rPr>
          <w:rFonts w:ascii="Sylfaen" w:eastAsia="Times New Roman" w:hAnsi="Sylfaen" w:cs="Times New Roman"/>
          <w:b/>
          <w:lang w:val="ka-GE"/>
        </w:rPr>
        <w:t>მინისტრი                                                                                      ეკატერინე ტიკარაძე</w:t>
      </w:r>
    </w:p>
    <w:p w14:paraId="1D5766DC" w14:textId="7EF49309" w:rsidR="00854E0A" w:rsidRPr="00C078B0" w:rsidRDefault="00854E0A" w:rsidP="00854E0A">
      <w:pPr>
        <w:spacing w:after="0" w:line="240" w:lineRule="auto"/>
        <w:ind w:firstLine="720"/>
        <w:jc w:val="right"/>
        <w:rPr>
          <w:rFonts w:ascii="Times New Roman" w:eastAsia="Times New Roman" w:hAnsi="Times New Roman" w:cs="Times New Roman"/>
          <w:b/>
        </w:rPr>
      </w:pPr>
      <w:r w:rsidRPr="00C078B0">
        <w:rPr>
          <w:rFonts w:ascii="Sylfaen" w:eastAsia="Times New Roman" w:hAnsi="Sylfaen" w:cs="Sylfaen"/>
          <w:b/>
        </w:rPr>
        <w:lastRenderedPageBreak/>
        <w:t>დანართი</w:t>
      </w:r>
      <w:r w:rsidRPr="00C078B0">
        <w:rPr>
          <w:rFonts w:ascii="Times New Roman" w:eastAsia="Times New Roman" w:hAnsi="Times New Roman" w:cs="Times New Roman"/>
          <w:b/>
        </w:rPr>
        <w:t xml:space="preserve"> 1</w:t>
      </w:r>
    </w:p>
    <w:p w14:paraId="3D11C4B7" w14:textId="77777777" w:rsidR="00854E0A" w:rsidRPr="00C078B0" w:rsidRDefault="00854E0A" w:rsidP="00854E0A">
      <w:pPr>
        <w:spacing w:after="0" w:line="240" w:lineRule="auto"/>
        <w:ind w:firstLine="720"/>
        <w:jc w:val="right"/>
        <w:rPr>
          <w:rFonts w:ascii="Times New Roman" w:eastAsia="Times New Roman" w:hAnsi="Times New Roman" w:cs="Times New Roman"/>
          <w:b/>
        </w:rPr>
      </w:pPr>
    </w:p>
    <w:p w14:paraId="6DB46A95" w14:textId="77777777" w:rsidR="00854E0A" w:rsidRPr="00C078B0" w:rsidRDefault="00854E0A" w:rsidP="00854E0A">
      <w:pPr>
        <w:spacing w:after="0" w:line="240" w:lineRule="auto"/>
        <w:ind w:firstLine="720"/>
        <w:jc w:val="center"/>
        <w:rPr>
          <w:rFonts w:ascii="Sylfaen" w:eastAsia="Times New Roman" w:hAnsi="Sylfaen" w:cs="Times New Roman"/>
          <w:b/>
          <w:lang w:val="ka-GE"/>
        </w:rPr>
      </w:pPr>
      <w:r w:rsidRPr="00C078B0">
        <w:rPr>
          <w:rFonts w:ascii="Sylfaen" w:eastAsia="Times New Roman" w:hAnsi="Sylfaen" w:cs="Times New Roman"/>
          <w:b/>
          <w:lang w:val="ka-GE"/>
        </w:rPr>
        <w:t xml:space="preserve">პოლიტიკის დეპარტამენტის </w:t>
      </w:r>
      <w:r w:rsidRPr="00C078B0">
        <w:rPr>
          <w:rFonts w:ascii="Sylfaen" w:eastAsia="Times New Roman" w:hAnsi="Sylfaen" w:cs="Sylfaen"/>
          <w:b/>
        </w:rPr>
        <w:t>დებულება</w:t>
      </w:r>
      <w:r w:rsidRPr="00C078B0">
        <w:rPr>
          <w:rFonts w:ascii="Times New Roman" w:eastAsia="Times New Roman" w:hAnsi="Times New Roman" w:cs="Times New Roman"/>
          <w:b/>
        </w:rPr>
        <w:t xml:space="preserve"> </w:t>
      </w:r>
    </w:p>
    <w:p w14:paraId="3D69C89F" w14:textId="77777777" w:rsidR="00854E0A" w:rsidRPr="00C078B0" w:rsidRDefault="00854E0A" w:rsidP="00854E0A">
      <w:pPr>
        <w:tabs>
          <w:tab w:val="left" w:pos="1695"/>
        </w:tabs>
        <w:spacing w:line="240" w:lineRule="auto"/>
        <w:jc w:val="both"/>
        <w:rPr>
          <w:rFonts w:ascii="Times New Roman" w:eastAsia="Times New Roman" w:hAnsi="Times New Roman" w:cs="Times New Roman"/>
        </w:rPr>
      </w:pPr>
      <w:r w:rsidRPr="00C078B0">
        <w:rPr>
          <w:rFonts w:ascii="Sylfaen" w:eastAsia="Times New Roman" w:hAnsi="Sylfaen" w:cs="Sylfaen"/>
          <w:lang w:val="ka-GE"/>
        </w:rPr>
        <w:t xml:space="preserve"> </w:t>
      </w:r>
    </w:p>
    <w:p w14:paraId="1E424438" w14:textId="77777777" w:rsidR="00854E0A" w:rsidRPr="00C078B0" w:rsidRDefault="00854E0A" w:rsidP="00854E0A">
      <w:pPr>
        <w:tabs>
          <w:tab w:val="left" w:pos="1695"/>
        </w:tabs>
        <w:spacing w:line="240" w:lineRule="auto"/>
        <w:rPr>
          <w:rFonts w:ascii="Sylfaen" w:eastAsia="Times New Roman" w:hAnsi="Sylfaen" w:cs="Times New Roman"/>
          <w:b/>
          <w:lang w:val="ka-GE"/>
        </w:rPr>
      </w:pPr>
      <w:r w:rsidRPr="00C078B0">
        <w:rPr>
          <w:rFonts w:ascii="Sylfaen" w:eastAsia="Times New Roman" w:hAnsi="Sylfaen" w:cs="Times New Roman"/>
          <w:b/>
          <w:lang w:val="ka-GE"/>
        </w:rPr>
        <w:t xml:space="preserve">             მუხლი 1. ზოგადი დებულებანი</w:t>
      </w:r>
    </w:p>
    <w:p w14:paraId="6F3FE49E" w14:textId="77777777" w:rsidR="00854E0A" w:rsidRPr="00C078B0" w:rsidRDefault="00854E0A" w:rsidP="00854E0A">
      <w:pPr>
        <w:spacing w:after="0" w:line="240" w:lineRule="auto"/>
        <w:ind w:firstLine="720"/>
        <w:jc w:val="both"/>
        <w:outlineLvl w:val="0"/>
        <w:rPr>
          <w:rFonts w:ascii="Sylfaen" w:eastAsia="Times New Roman" w:hAnsi="Sylfaen" w:cs="Sylfaen"/>
        </w:rPr>
      </w:pPr>
      <w:r w:rsidRPr="00C078B0">
        <w:rPr>
          <w:rFonts w:ascii="Times New Roman" w:eastAsia="Times New Roman" w:hAnsi="Times New Roman" w:cs="Times New Roman"/>
        </w:rPr>
        <w:t>1</w:t>
      </w:r>
      <w:r w:rsidRPr="00C078B0">
        <w:rPr>
          <w:rFonts w:ascii="Sylfaen" w:eastAsia="Times New Roman" w:hAnsi="Sylfaen" w:cs="Sylfaen"/>
        </w:rPr>
        <w:t xml:space="preserve">. ეს დებულება განსაზღვრავს საქართველოს </w:t>
      </w:r>
      <w:r w:rsidRPr="00C078B0">
        <w:rPr>
          <w:rFonts w:ascii="Sylfaen" w:eastAsia="Times New Roman" w:hAnsi="Sylfaen" w:cs="Sylfaen"/>
          <w:lang w:val="ka-GE"/>
        </w:rPr>
        <w:t xml:space="preserve">ოკუპირებული ტერიტორიებიდან დევნილთა, </w:t>
      </w:r>
      <w:r w:rsidRPr="00C078B0">
        <w:rPr>
          <w:rFonts w:ascii="Sylfaen" w:eastAsia="Times New Roman" w:hAnsi="Sylfaen" w:cs="Sylfaen"/>
        </w:rPr>
        <w:t xml:space="preserve">შრომის, ჯანმრთელობისა და სოციალური დაცვის სამინისტროს (შემდგომში – სამინისტრო) </w:t>
      </w:r>
      <w:r w:rsidRPr="00C078B0">
        <w:rPr>
          <w:rFonts w:ascii="Sylfaen" w:eastAsia="Times New Roman" w:hAnsi="Sylfaen" w:cs="Sylfaen"/>
          <w:lang w:val="ka-GE"/>
        </w:rPr>
        <w:t>პოლიტიკის</w:t>
      </w:r>
      <w:r w:rsidRPr="00C078B0">
        <w:rPr>
          <w:rFonts w:ascii="Sylfaen" w:eastAsia="Times New Roman" w:hAnsi="Sylfaen" w:cs="Sylfaen"/>
        </w:rPr>
        <w:t xml:space="preserve"> დეპარტამენტის (შემდგომში – დეპარტამენტი) სამართლებრივ სტატუსს, სტრუქტურას, უფლებამოსილებას, ანგარიშვალდებულებას და აწესრიგებს მის საქმიანობასთან დაკავშირებულ სხვა საკითხებს.</w:t>
      </w:r>
    </w:p>
    <w:p w14:paraId="01327E29" w14:textId="77777777" w:rsidR="00854E0A" w:rsidRPr="00C078B0" w:rsidRDefault="00854E0A" w:rsidP="00854E0A">
      <w:pPr>
        <w:spacing w:after="0" w:line="240" w:lineRule="auto"/>
        <w:ind w:firstLine="720"/>
        <w:jc w:val="both"/>
        <w:outlineLvl w:val="0"/>
        <w:rPr>
          <w:rFonts w:ascii="Sylfaen" w:eastAsia="Times New Roman" w:hAnsi="Sylfaen" w:cs="Sylfaen"/>
        </w:rPr>
      </w:pPr>
      <w:r w:rsidRPr="00C078B0">
        <w:rPr>
          <w:rFonts w:ascii="Sylfaen" w:eastAsia="Times New Roman" w:hAnsi="Sylfaen" w:cs="Sylfaen"/>
        </w:rPr>
        <w:t>2. დეპარტამენტი წარმოადგენს სამინისტროს სტრუქტურულ ქვედანაყოფს, რომელიც თავის საქმიანობაში ხელმძღვანელობს საქართველოს კონსტიტუციით, საქართველოს საკანონმდებლო და კანონქვემდებარე აქტებით, სამინისტროს დებულებითა და საქართველოს</w:t>
      </w:r>
      <w:r w:rsidRPr="00C078B0">
        <w:rPr>
          <w:rFonts w:ascii="Sylfaen" w:eastAsia="Times New Roman" w:hAnsi="Sylfaen" w:cs="Sylfaen"/>
          <w:lang w:val="ka-GE"/>
        </w:rPr>
        <w:t xml:space="preserve"> ოკუპირებული ტერიტორიებიდან დევნილთა,</w:t>
      </w:r>
      <w:r w:rsidRPr="00C078B0">
        <w:rPr>
          <w:rFonts w:ascii="Sylfaen" w:eastAsia="Times New Roman" w:hAnsi="Sylfaen" w:cs="Sylfaen"/>
        </w:rPr>
        <w:t xml:space="preserve"> შრომის, ჯანმრთელობისა და სოციალური დაცვის მინისტრის (შემდგომში - მინისტრი) ინდივიდუალურ ადმინისტრაციულ-სამართლებრივი აქტებით.</w:t>
      </w:r>
    </w:p>
    <w:p w14:paraId="091E88A5" w14:textId="77777777" w:rsidR="00854E0A" w:rsidRPr="00C078B0" w:rsidRDefault="00854E0A" w:rsidP="00854E0A">
      <w:pPr>
        <w:spacing w:before="100" w:beforeAutospacing="1" w:after="100" w:afterAutospacing="1" w:line="240" w:lineRule="auto"/>
        <w:ind w:firstLine="720"/>
        <w:jc w:val="both"/>
        <w:rPr>
          <w:rFonts w:ascii="Sylfaen" w:eastAsia="Times New Roman" w:hAnsi="Sylfaen" w:cs="Sylfaen"/>
          <w:bCs/>
          <w:kern w:val="36"/>
          <w:lang w:val="ka-GE"/>
        </w:rPr>
      </w:pPr>
      <w:r w:rsidRPr="00C078B0">
        <w:rPr>
          <w:rFonts w:ascii="Sylfaen" w:eastAsia="Times New Roman" w:hAnsi="Sylfaen" w:cs="Sylfaen"/>
          <w:b/>
          <w:bCs/>
        </w:rPr>
        <w:t>მუხლი</w:t>
      </w:r>
      <w:r w:rsidRPr="00C078B0">
        <w:rPr>
          <w:rFonts w:ascii="Times New Roman" w:eastAsia="Times New Roman" w:hAnsi="Times New Roman" w:cs="Times New Roman"/>
          <w:b/>
          <w:bCs/>
        </w:rPr>
        <w:t xml:space="preserve"> 2. </w:t>
      </w:r>
      <w:r w:rsidRPr="00C078B0">
        <w:rPr>
          <w:rFonts w:ascii="Sylfaen" w:eastAsia="Times New Roman" w:hAnsi="Sylfaen" w:cs="Sylfaen"/>
          <w:b/>
          <w:bCs/>
        </w:rPr>
        <w:t>დეპარტამენტის</w:t>
      </w:r>
      <w:r w:rsidRPr="00C078B0">
        <w:rPr>
          <w:rFonts w:ascii="Times New Roman" w:eastAsia="Times New Roman" w:hAnsi="Times New Roman" w:cs="Times New Roman"/>
          <w:b/>
          <w:bCs/>
        </w:rPr>
        <w:t xml:space="preserve"> </w:t>
      </w:r>
      <w:r w:rsidRPr="00C078B0">
        <w:rPr>
          <w:rFonts w:ascii="Sylfaen" w:eastAsia="Times New Roman" w:hAnsi="Sylfaen" w:cs="Sylfaen"/>
          <w:b/>
          <w:bCs/>
        </w:rPr>
        <w:t>ამოცანები</w:t>
      </w:r>
      <w:r w:rsidRPr="00C078B0">
        <w:rPr>
          <w:rFonts w:ascii="Times New Roman" w:eastAsia="Times New Roman" w:hAnsi="Times New Roman" w:cs="Times New Roman"/>
          <w:b/>
          <w:bCs/>
        </w:rPr>
        <w:t xml:space="preserve"> </w:t>
      </w:r>
      <w:r w:rsidRPr="00C078B0">
        <w:rPr>
          <w:rFonts w:ascii="Sylfaen" w:eastAsia="Times New Roman" w:hAnsi="Sylfaen" w:cs="Sylfaen"/>
          <w:b/>
          <w:bCs/>
        </w:rPr>
        <w:t>და</w:t>
      </w:r>
      <w:r w:rsidRPr="00C078B0">
        <w:rPr>
          <w:rFonts w:ascii="Times New Roman" w:eastAsia="Times New Roman" w:hAnsi="Times New Roman" w:cs="Times New Roman"/>
          <w:b/>
          <w:bCs/>
        </w:rPr>
        <w:t xml:space="preserve"> </w:t>
      </w:r>
      <w:r w:rsidRPr="00C078B0">
        <w:rPr>
          <w:rFonts w:ascii="Sylfaen" w:eastAsia="Times New Roman" w:hAnsi="Sylfaen" w:cs="Sylfaen"/>
          <w:b/>
          <w:bCs/>
        </w:rPr>
        <w:t>ფუნქციები</w:t>
      </w:r>
      <w:r w:rsidRPr="00C078B0">
        <w:rPr>
          <w:rFonts w:ascii="Times New Roman" w:eastAsia="Times New Roman" w:hAnsi="Times New Roman" w:cs="Times New Roman"/>
          <w:b/>
          <w:bCs/>
        </w:rPr>
        <w:t xml:space="preserve"> </w:t>
      </w:r>
    </w:p>
    <w:p w14:paraId="736CD9B0" w14:textId="77777777" w:rsidR="00854E0A" w:rsidRPr="00C078B0" w:rsidRDefault="00854E0A" w:rsidP="00854E0A">
      <w:pPr>
        <w:spacing w:after="0" w:line="240" w:lineRule="auto"/>
        <w:ind w:firstLine="720"/>
        <w:jc w:val="both"/>
        <w:outlineLvl w:val="0"/>
        <w:rPr>
          <w:rFonts w:ascii="Sylfaen" w:eastAsia="Times New Roman" w:hAnsi="Sylfaen" w:cs="Sylfaen"/>
          <w:lang w:val="ka-GE"/>
        </w:rPr>
      </w:pPr>
      <w:r w:rsidRPr="00C078B0">
        <w:rPr>
          <w:rFonts w:ascii="Sylfaen" w:eastAsia="Times New Roman" w:hAnsi="Sylfaen" w:cs="Sylfaen"/>
          <w:bCs/>
          <w:kern w:val="36"/>
          <w:lang w:val="ka-GE"/>
        </w:rPr>
        <w:t xml:space="preserve">პოლიტიკის დეპარტამენტის ძირითადი ამოცანები და კომპეტენციაა </w:t>
      </w:r>
      <w:r w:rsidRPr="00C078B0">
        <w:rPr>
          <w:rFonts w:ascii="Sylfaen" w:eastAsia="Times New Roman" w:hAnsi="Sylfaen" w:cs="Sylfaen"/>
        </w:rPr>
        <w:t>მოსახლეობის</w:t>
      </w:r>
      <w:r w:rsidRPr="00C078B0">
        <w:rPr>
          <w:rFonts w:ascii="Times New Roman" w:eastAsia="Times New Roman" w:hAnsi="Times New Roman" w:cs="Times New Roman"/>
        </w:rPr>
        <w:t xml:space="preserve">  </w:t>
      </w:r>
      <w:r w:rsidRPr="00C078B0">
        <w:rPr>
          <w:rFonts w:ascii="Sylfaen" w:eastAsia="Times New Roman" w:hAnsi="Sylfaen" w:cs="Sylfaen"/>
        </w:rPr>
        <w:t>შრომის</w:t>
      </w:r>
      <w:r w:rsidRPr="00C078B0">
        <w:rPr>
          <w:rFonts w:ascii="Sylfaen" w:eastAsia="Times New Roman" w:hAnsi="Sylfaen" w:cs="Sylfaen"/>
          <w:lang w:val="ka-GE"/>
        </w:rPr>
        <w:t>ა და დასაქმების,</w:t>
      </w:r>
      <w:r w:rsidRPr="00C078B0">
        <w:rPr>
          <w:rFonts w:ascii="Times New Roman" w:eastAsia="Times New Roman" w:hAnsi="Times New Roman" w:cs="Times New Roman"/>
        </w:rPr>
        <w:t xml:space="preserve"> </w:t>
      </w:r>
      <w:r w:rsidRPr="00C078B0">
        <w:rPr>
          <w:rFonts w:ascii="Sylfaen" w:eastAsia="Times New Roman" w:hAnsi="Sylfaen" w:cs="Sylfaen"/>
        </w:rPr>
        <w:t>ჯანმრთელობისა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სოციალური</w:t>
      </w:r>
      <w:r w:rsidRPr="00C078B0">
        <w:rPr>
          <w:rFonts w:ascii="Times New Roman" w:eastAsia="Times New Roman" w:hAnsi="Times New Roman" w:cs="Times New Roman"/>
        </w:rPr>
        <w:t xml:space="preserve"> </w:t>
      </w:r>
      <w:r w:rsidRPr="00C078B0">
        <w:rPr>
          <w:rFonts w:ascii="Sylfaen" w:eastAsia="Times New Roman" w:hAnsi="Sylfaen" w:cs="Sylfaen"/>
        </w:rPr>
        <w:t>დაცვის</w:t>
      </w:r>
      <w:r w:rsidRPr="00C078B0">
        <w:rPr>
          <w:rFonts w:ascii="Times New Roman" w:eastAsia="Times New Roman" w:hAnsi="Times New Roman" w:cs="Times New Roman"/>
        </w:rPr>
        <w:t xml:space="preserve"> </w:t>
      </w:r>
      <w:r w:rsidRPr="00C078B0">
        <w:rPr>
          <w:rFonts w:ascii="Sylfaen" w:eastAsia="Times New Roman" w:hAnsi="Sylfaen" w:cs="Sylfaen"/>
        </w:rPr>
        <w:t>პოლიტიკის</w:t>
      </w:r>
      <w:r w:rsidRPr="00C078B0">
        <w:rPr>
          <w:rFonts w:ascii="Times New Roman" w:eastAsia="Times New Roman" w:hAnsi="Times New Roman" w:cs="Times New Roman"/>
        </w:rPr>
        <w:t xml:space="preserve"> </w:t>
      </w:r>
      <w:r w:rsidRPr="00C078B0">
        <w:rPr>
          <w:rFonts w:ascii="Sylfaen" w:eastAsia="Times New Roman" w:hAnsi="Sylfaen" w:cs="Sylfaen"/>
        </w:rPr>
        <w:t>შემუშავება</w:t>
      </w:r>
      <w:r w:rsidRPr="00C078B0">
        <w:rPr>
          <w:rFonts w:ascii="Sylfaen" w:eastAsia="Times New Roman" w:hAnsi="Sylfaen" w:cs="Times New Roman"/>
          <w:lang w:val="ka-GE"/>
        </w:rPr>
        <w:t>,</w:t>
      </w:r>
      <w:r w:rsidRPr="00C078B0">
        <w:rPr>
          <w:rFonts w:ascii="Times New Roman" w:eastAsia="Times New Roman" w:hAnsi="Times New Roman" w:cs="Times New Roman"/>
        </w:rPr>
        <w:t xml:space="preserve"> </w:t>
      </w:r>
      <w:r w:rsidRPr="00C078B0">
        <w:rPr>
          <w:rFonts w:ascii="Sylfaen" w:eastAsia="Times New Roman" w:hAnsi="Sylfaen" w:cs="Sylfaen"/>
        </w:rPr>
        <w:t>განხორციელება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საქმიანობის</w:t>
      </w:r>
      <w:r w:rsidRPr="00C078B0">
        <w:rPr>
          <w:rFonts w:ascii="Times New Roman" w:eastAsia="Times New Roman" w:hAnsi="Times New Roman" w:cs="Times New Roman"/>
        </w:rPr>
        <w:t xml:space="preserve"> </w:t>
      </w:r>
      <w:r w:rsidRPr="00C078B0">
        <w:rPr>
          <w:rFonts w:ascii="Sylfaen" w:eastAsia="Times New Roman" w:hAnsi="Sylfaen" w:cs="Sylfaen"/>
        </w:rPr>
        <w:t>კოორდინაცია</w:t>
      </w:r>
      <w:r w:rsidRPr="00C078B0">
        <w:rPr>
          <w:rFonts w:ascii="Sylfaen" w:eastAsia="Times New Roman" w:hAnsi="Sylfaen" w:cs="Times New Roman"/>
          <w:lang w:val="ka-GE"/>
        </w:rPr>
        <w:t>,</w:t>
      </w:r>
      <w:r w:rsidRPr="00C078B0">
        <w:rPr>
          <w:rFonts w:ascii="Times New Roman" w:eastAsia="Times New Roman" w:hAnsi="Times New Roman" w:cs="Times New Roman"/>
        </w:rPr>
        <w:t xml:space="preserve"> </w:t>
      </w:r>
      <w:r w:rsidRPr="00C078B0">
        <w:rPr>
          <w:rFonts w:ascii="Sylfaen" w:eastAsia="Times New Roman" w:hAnsi="Sylfaen" w:cs="Sylfaen"/>
        </w:rPr>
        <w:t>აგრეთვე</w:t>
      </w:r>
      <w:r w:rsidRPr="00C078B0">
        <w:rPr>
          <w:rFonts w:ascii="Times New Roman" w:eastAsia="Times New Roman" w:hAnsi="Times New Roman" w:cs="Times New Roman"/>
        </w:rPr>
        <w:t xml:space="preserve"> </w:t>
      </w:r>
      <w:r w:rsidRPr="00C078B0">
        <w:rPr>
          <w:rFonts w:ascii="Sylfaen" w:eastAsia="Times New Roman" w:hAnsi="Sylfaen" w:cs="Sylfaen"/>
        </w:rPr>
        <w:t>დევნილთა</w:t>
      </w:r>
      <w:r w:rsidRPr="00C078B0">
        <w:rPr>
          <w:rFonts w:ascii="Sylfaen" w:eastAsia="Times New Roman" w:hAnsi="Sylfaen" w:cs="Times New Roman"/>
          <w:lang w:val="ka-GE"/>
        </w:rPr>
        <w:t>,</w:t>
      </w:r>
      <w:r w:rsidRPr="00C078B0">
        <w:rPr>
          <w:rFonts w:ascii="Times New Roman" w:eastAsia="Times New Roman" w:hAnsi="Times New Roman" w:cs="Times New Roman"/>
        </w:rPr>
        <w:t xml:space="preserve"> </w:t>
      </w:r>
      <w:r w:rsidRPr="00C078B0">
        <w:rPr>
          <w:rFonts w:ascii="Sylfaen" w:eastAsia="Times New Roman" w:hAnsi="Sylfaen" w:cs="Sylfaen"/>
        </w:rPr>
        <w:t>ეკომიგრანტთა</w:t>
      </w:r>
      <w:r w:rsidRPr="00C078B0">
        <w:rPr>
          <w:rFonts w:ascii="Sylfaen" w:eastAsia="Times New Roman" w:hAnsi="Sylfaen" w:cs="Sylfaen"/>
          <w:lang w:val="ka-GE"/>
        </w:rPr>
        <w:t>,</w:t>
      </w:r>
      <w:r w:rsidRPr="00C078B0">
        <w:rPr>
          <w:rFonts w:ascii="Times New Roman" w:eastAsia="Times New Roman" w:hAnsi="Times New Roman" w:cs="Times New Roman"/>
        </w:rPr>
        <w:t xml:space="preserve"> </w:t>
      </w:r>
      <w:r w:rsidRPr="00C078B0">
        <w:rPr>
          <w:rFonts w:ascii="Sylfaen" w:eastAsia="Times New Roman" w:hAnsi="Sylfaen" w:cs="Sylfaen"/>
        </w:rPr>
        <w:t>სოციალური</w:t>
      </w:r>
      <w:r w:rsidRPr="00C078B0">
        <w:rPr>
          <w:rFonts w:ascii="Times New Roman" w:eastAsia="Times New Roman" w:hAnsi="Times New Roman" w:cs="Times New Roman"/>
        </w:rPr>
        <w:t xml:space="preserve"> </w:t>
      </w:r>
      <w:r w:rsidRPr="00C078B0">
        <w:rPr>
          <w:rFonts w:ascii="Sylfaen" w:eastAsia="Times New Roman" w:hAnsi="Sylfaen" w:cs="Sylfaen"/>
        </w:rPr>
        <w:t>დაცვისა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განსახლების</w:t>
      </w:r>
      <w:r w:rsidRPr="00C078B0">
        <w:rPr>
          <w:rFonts w:ascii="Sylfaen" w:eastAsia="Times New Roman" w:hAnsi="Sylfaen" w:cs="Sylfaen"/>
          <w:lang w:val="ka-GE"/>
        </w:rPr>
        <w:t xml:space="preserve">, </w:t>
      </w:r>
      <w:r w:rsidRPr="00C078B0">
        <w:rPr>
          <w:rFonts w:ascii="Sylfaen" w:eastAsia="Times New Roman" w:hAnsi="Sylfaen" w:cs="Sylfaen"/>
        </w:rPr>
        <w:t>საქართველოში</w:t>
      </w:r>
      <w:r w:rsidRPr="00C078B0">
        <w:rPr>
          <w:rFonts w:ascii="Times New Roman" w:eastAsia="Times New Roman" w:hAnsi="Times New Roman" w:cs="Times New Roman"/>
        </w:rPr>
        <w:t xml:space="preserve"> </w:t>
      </w:r>
      <w:r w:rsidRPr="00C078B0">
        <w:rPr>
          <w:rFonts w:ascii="Sylfaen" w:eastAsia="Times New Roman" w:hAnsi="Sylfaen" w:cs="Sylfaen"/>
        </w:rPr>
        <w:t>ემიგრაციიდან</w:t>
      </w:r>
      <w:r w:rsidRPr="00C078B0">
        <w:rPr>
          <w:rFonts w:ascii="Times New Roman" w:eastAsia="Times New Roman" w:hAnsi="Times New Roman" w:cs="Times New Roman"/>
        </w:rPr>
        <w:t xml:space="preserve"> </w:t>
      </w:r>
      <w:r w:rsidRPr="00C078B0">
        <w:rPr>
          <w:rFonts w:ascii="Sylfaen" w:eastAsia="Times New Roman" w:hAnsi="Sylfaen" w:cs="Sylfaen"/>
        </w:rPr>
        <w:t>დაბრუნებულ</w:t>
      </w:r>
      <w:r w:rsidRPr="00C078B0">
        <w:rPr>
          <w:rFonts w:ascii="Times New Roman" w:eastAsia="Times New Roman" w:hAnsi="Times New Roman" w:cs="Times New Roman"/>
        </w:rPr>
        <w:t xml:space="preserve"> </w:t>
      </w:r>
      <w:r w:rsidRPr="00C078B0">
        <w:rPr>
          <w:rFonts w:ascii="Sylfaen" w:eastAsia="Times New Roman" w:hAnsi="Sylfaen" w:cs="Sylfaen"/>
        </w:rPr>
        <w:t>საქართველოს</w:t>
      </w:r>
      <w:r w:rsidRPr="00C078B0">
        <w:rPr>
          <w:rFonts w:ascii="Times New Roman" w:eastAsia="Times New Roman" w:hAnsi="Times New Roman" w:cs="Times New Roman"/>
        </w:rPr>
        <w:t xml:space="preserve"> </w:t>
      </w:r>
      <w:r w:rsidRPr="00C078B0">
        <w:rPr>
          <w:rFonts w:ascii="Sylfaen" w:eastAsia="Times New Roman" w:hAnsi="Sylfaen" w:cs="Sylfaen"/>
        </w:rPr>
        <w:t>მოქალაქეთა</w:t>
      </w:r>
      <w:r w:rsidRPr="00C078B0">
        <w:rPr>
          <w:rFonts w:ascii="Times New Roman" w:eastAsia="Times New Roman" w:hAnsi="Times New Roman" w:cs="Times New Roman"/>
        </w:rPr>
        <w:t xml:space="preserve"> </w:t>
      </w:r>
      <w:r w:rsidRPr="00C078B0">
        <w:rPr>
          <w:rFonts w:ascii="Sylfaen" w:eastAsia="Times New Roman" w:hAnsi="Sylfaen" w:cs="Sylfaen"/>
        </w:rPr>
        <w:t>რეინტეგრაციის</w:t>
      </w:r>
      <w:r w:rsidRPr="00C078B0">
        <w:rPr>
          <w:rFonts w:ascii="Times New Roman" w:eastAsia="Times New Roman" w:hAnsi="Times New Roman" w:cs="Times New Roman"/>
        </w:rPr>
        <w:t xml:space="preserve"> </w:t>
      </w:r>
      <w:r w:rsidRPr="00C078B0">
        <w:rPr>
          <w:rFonts w:ascii="Sylfaen" w:eastAsia="Times New Roman" w:hAnsi="Sylfaen" w:cs="Sylfaen"/>
        </w:rPr>
        <w:t>ხელშეწყობ</w:t>
      </w:r>
      <w:r w:rsidRPr="00C078B0">
        <w:rPr>
          <w:rFonts w:ascii="Sylfaen" w:eastAsia="Times New Roman" w:hAnsi="Sylfaen" w:cs="Sylfaen"/>
          <w:lang w:val="ka-GE"/>
        </w:rPr>
        <w:t xml:space="preserve">ისა და </w:t>
      </w:r>
      <w:r w:rsidRPr="00C078B0">
        <w:rPr>
          <w:rFonts w:ascii="Sylfaen" w:eastAsia="Times New Roman" w:hAnsi="Sylfaen" w:cs="Sylfaen"/>
          <w:bCs/>
        </w:rPr>
        <w:t>საერთაშორისო</w:t>
      </w:r>
      <w:r w:rsidRPr="00C078B0">
        <w:rPr>
          <w:rFonts w:ascii="Times New Roman" w:eastAsia="Times New Roman" w:hAnsi="Times New Roman" w:cs="Times New Roman"/>
          <w:bCs/>
        </w:rPr>
        <w:t xml:space="preserve"> </w:t>
      </w:r>
      <w:r w:rsidRPr="00C078B0">
        <w:rPr>
          <w:rFonts w:ascii="Sylfaen" w:eastAsia="Times New Roman" w:hAnsi="Sylfaen" w:cs="Sylfaen"/>
          <w:bCs/>
        </w:rPr>
        <w:t>დაცვის</w:t>
      </w:r>
      <w:r w:rsidRPr="00C078B0">
        <w:rPr>
          <w:rFonts w:ascii="Times New Roman" w:eastAsia="Times New Roman" w:hAnsi="Times New Roman" w:cs="Times New Roman"/>
          <w:bCs/>
        </w:rPr>
        <w:t xml:space="preserve"> </w:t>
      </w:r>
      <w:r w:rsidRPr="00C078B0">
        <w:rPr>
          <w:rFonts w:ascii="Sylfaen" w:eastAsia="Times New Roman" w:hAnsi="Sylfaen" w:cs="Sylfaen"/>
          <w:bCs/>
        </w:rPr>
        <w:t>მქონე</w:t>
      </w:r>
      <w:r w:rsidRPr="00C078B0">
        <w:rPr>
          <w:rFonts w:ascii="Times New Roman" w:eastAsia="Times New Roman" w:hAnsi="Times New Roman" w:cs="Times New Roman"/>
          <w:bCs/>
        </w:rPr>
        <w:t xml:space="preserve"> </w:t>
      </w:r>
      <w:r w:rsidRPr="00C078B0">
        <w:rPr>
          <w:rFonts w:ascii="Sylfaen" w:eastAsia="Times New Roman" w:hAnsi="Sylfaen" w:cs="Sylfaen"/>
          <w:bCs/>
        </w:rPr>
        <w:t>პირთა</w:t>
      </w:r>
      <w:r w:rsidRPr="00C078B0">
        <w:rPr>
          <w:rFonts w:ascii="Times New Roman" w:eastAsia="Times New Roman" w:hAnsi="Times New Roman" w:cs="Times New Roman"/>
          <w:bCs/>
        </w:rPr>
        <w:t xml:space="preserve">, </w:t>
      </w:r>
      <w:r w:rsidRPr="00C078B0">
        <w:rPr>
          <w:rFonts w:ascii="Sylfaen" w:eastAsia="Times New Roman" w:hAnsi="Sylfaen" w:cs="Sylfaen"/>
          <w:bCs/>
        </w:rPr>
        <w:t>საქართველოში</w:t>
      </w:r>
      <w:r w:rsidRPr="00C078B0">
        <w:rPr>
          <w:rFonts w:ascii="Times New Roman" w:eastAsia="Times New Roman" w:hAnsi="Times New Roman" w:cs="Times New Roman"/>
          <w:bCs/>
        </w:rPr>
        <w:t xml:space="preserve"> </w:t>
      </w:r>
      <w:r w:rsidRPr="00C078B0">
        <w:rPr>
          <w:rFonts w:ascii="Sylfaen" w:eastAsia="Times New Roman" w:hAnsi="Sylfaen" w:cs="Sylfaen"/>
          <w:bCs/>
        </w:rPr>
        <w:t>კანონიერი</w:t>
      </w:r>
      <w:r w:rsidRPr="00C078B0">
        <w:rPr>
          <w:rFonts w:ascii="Times New Roman" w:eastAsia="Times New Roman" w:hAnsi="Times New Roman" w:cs="Times New Roman"/>
          <w:bCs/>
        </w:rPr>
        <w:t xml:space="preserve"> </w:t>
      </w:r>
      <w:r w:rsidRPr="00C078B0">
        <w:rPr>
          <w:rFonts w:ascii="Sylfaen" w:eastAsia="Times New Roman" w:hAnsi="Sylfaen" w:cs="Sylfaen"/>
          <w:bCs/>
        </w:rPr>
        <w:t>საფუძვლით</w:t>
      </w:r>
      <w:r w:rsidRPr="00C078B0">
        <w:rPr>
          <w:rFonts w:ascii="Times New Roman" w:eastAsia="Times New Roman" w:hAnsi="Times New Roman" w:cs="Times New Roman"/>
          <w:bCs/>
        </w:rPr>
        <w:t xml:space="preserve"> </w:t>
      </w:r>
      <w:r w:rsidRPr="00C078B0">
        <w:rPr>
          <w:rFonts w:ascii="Sylfaen" w:eastAsia="Times New Roman" w:hAnsi="Sylfaen" w:cs="Sylfaen"/>
          <w:bCs/>
        </w:rPr>
        <w:t>მყოფ</w:t>
      </w:r>
      <w:r w:rsidRPr="00C078B0">
        <w:rPr>
          <w:rFonts w:ascii="Times New Roman" w:eastAsia="Times New Roman" w:hAnsi="Times New Roman" w:cs="Times New Roman"/>
          <w:bCs/>
        </w:rPr>
        <w:t xml:space="preserve"> </w:t>
      </w:r>
      <w:r w:rsidRPr="00C078B0">
        <w:rPr>
          <w:rFonts w:ascii="Sylfaen" w:eastAsia="Times New Roman" w:hAnsi="Sylfaen" w:cs="Sylfaen"/>
          <w:bCs/>
        </w:rPr>
        <w:t>უცხოელთა</w:t>
      </w:r>
      <w:r w:rsidRPr="00C078B0">
        <w:rPr>
          <w:rFonts w:ascii="Times New Roman" w:eastAsia="Times New Roman" w:hAnsi="Times New Roman" w:cs="Times New Roman"/>
          <w:bCs/>
        </w:rPr>
        <w:t xml:space="preserve"> </w:t>
      </w:r>
      <w:r w:rsidRPr="00C078B0">
        <w:rPr>
          <w:rFonts w:ascii="Sylfaen" w:eastAsia="Times New Roman" w:hAnsi="Sylfaen" w:cs="Sylfaen"/>
          <w:bCs/>
        </w:rPr>
        <w:t>და</w:t>
      </w:r>
      <w:r w:rsidRPr="00C078B0">
        <w:rPr>
          <w:rFonts w:ascii="Times New Roman" w:eastAsia="Times New Roman" w:hAnsi="Times New Roman" w:cs="Times New Roman"/>
          <w:bCs/>
        </w:rPr>
        <w:t xml:space="preserve"> </w:t>
      </w:r>
      <w:r w:rsidRPr="00C078B0">
        <w:rPr>
          <w:rFonts w:ascii="Sylfaen" w:eastAsia="Times New Roman" w:hAnsi="Sylfaen" w:cs="Sylfaen"/>
          <w:bCs/>
        </w:rPr>
        <w:t>საქართველოში</w:t>
      </w:r>
      <w:r w:rsidRPr="00C078B0">
        <w:rPr>
          <w:rFonts w:ascii="Times New Roman" w:eastAsia="Times New Roman" w:hAnsi="Times New Roman" w:cs="Times New Roman"/>
          <w:bCs/>
        </w:rPr>
        <w:t xml:space="preserve"> </w:t>
      </w:r>
      <w:r w:rsidRPr="00C078B0">
        <w:rPr>
          <w:rFonts w:ascii="Sylfaen" w:eastAsia="Times New Roman" w:hAnsi="Sylfaen" w:cs="Sylfaen"/>
          <w:bCs/>
        </w:rPr>
        <w:t>სტატუსის</w:t>
      </w:r>
      <w:r w:rsidRPr="00C078B0">
        <w:rPr>
          <w:rFonts w:ascii="Times New Roman" w:eastAsia="Times New Roman" w:hAnsi="Times New Roman" w:cs="Times New Roman"/>
          <w:bCs/>
        </w:rPr>
        <w:t xml:space="preserve"> </w:t>
      </w:r>
      <w:r w:rsidRPr="00C078B0">
        <w:rPr>
          <w:rFonts w:ascii="Sylfaen" w:eastAsia="Times New Roman" w:hAnsi="Sylfaen" w:cs="Sylfaen"/>
          <w:bCs/>
        </w:rPr>
        <w:t>მქონე</w:t>
      </w:r>
      <w:r w:rsidRPr="00C078B0">
        <w:rPr>
          <w:rFonts w:ascii="Times New Roman" w:eastAsia="Times New Roman" w:hAnsi="Times New Roman" w:cs="Times New Roman"/>
          <w:bCs/>
        </w:rPr>
        <w:t xml:space="preserve"> </w:t>
      </w:r>
      <w:r w:rsidRPr="00C078B0">
        <w:rPr>
          <w:rFonts w:ascii="Sylfaen" w:eastAsia="Times New Roman" w:hAnsi="Sylfaen" w:cs="Sylfaen"/>
          <w:bCs/>
        </w:rPr>
        <w:t>მოქალაქეობის</w:t>
      </w:r>
      <w:r w:rsidRPr="00C078B0">
        <w:rPr>
          <w:rFonts w:ascii="Times New Roman" w:eastAsia="Times New Roman" w:hAnsi="Times New Roman" w:cs="Times New Roman"/>
          <w:bCs/>
        </w:rPr>
        <w:t xml:space="preserve"> </w:t>
      </w:r>
      <w:r w:rsidRPr="00C078B0">
        <w:rPr>
          <w:rFonts w:ascii="Sylfaen" w:eastAsia="Times New Roman" w:hAnsi="Sylfaen" w:cs="Sylfaen"/>
          <w:bCs/>
        </w:rPr>
        <w:t>არმქონე</w:t>
      </w:r>
      <w:r w:rsidRPr="00C078B0">
        <w:rPr>
          <w:rFonts w:ascii="Times New Roman" w:eastAsia="Times New Roman" w:hAnsi="Times New Roman" w:cs="Times New Roman"/>
          <w:bCs/>
        </w:rPr>
        <w:t xml:space="preserve"> </w:t>
      </w:r>
      <w:r w:rsidRPr="00C078B0">
        <w:rPr>
          <w:rFonts w:ascii="Sylfaen" w:eastAsia="Times New Roman" w:hAnsi="Sylfaen" w:cs="Sylfaen"/>
          <w:bCs/>
        </w:rPr>
        <w:t>პირთა</w:t>
      </w:r>
      <w:r w:rsidRPr="00C078B0">
        <w:rPr>
          <w:rFonts w:ascii="Times New Roman" w:eastAsia="Times New Roman" w:hAnsi="Times New Roman" w:cs="Times New Roman"/>
          <w:bCs/>
        </w:rPr>
        <w:t xml:space="preserve"> </w:t>
      </w:r>
      <w:r w:rsidRPr="00C078B0">
        <w:rPr>
          <w:rFonts w:ascii="Sylfaen" w:eastAsia="Times New Roman" w:hAnsi="Sylfaen" w:cs="Sylfaen"/>
          <w:bCs/>
        </w:rPr>
        <w:t>ინტეგრაციის</w:t>
      </w:r>
      <w:r w:rsidRPr="00C078B0">
        <w:rPr>
          <w:rFonts w:ascii="Times New Roman" w:eastAsia="Times New Roman" w:hAnsi="Times New Roman" w:cs="Times New Roman"/>
          <w:bCs/>
        </w:rPr>
        <w:t xml:space="preserve"> </w:t>
      </w:r>
      <w:r w:rsidRPr="00C078B0">
        <w:rPr>
          <w:rFonts w:ascii="Sylfaen" w:eastAsia="Times New Roman" w:hAnsi="Sylfaen" w:cs="Sylfaen"/>
          <w:lang w:val="ka-GE"/>
        </w:rPr>
        <w:t xml:space="preserve">ხელშეწყობის მიზნით სახელმწიფო </w:t>
      </w:r>
      <w:r w:rsidRPr="00C078B0">
        <w:rPr>
          <w:rFonts w:ascii="Sylfaen" w:eastAsia="Times New Roman" w:hAnsi="Sylfaen" w:cs="Sylfaen"/>
        </w:rPr>
        <w:t>პოლიტიკის</w:t>
      </w:r>
      <w:r w:rsidRPr="00C078B0">
        <w:rPr>
          <w:rFonts w:ascii="Times New Roman" w:eastAsia="Times New Roman" w:hAnsi="Times New Roman" w:cs="Times New Roman"/>
        </w:rPr>
        <w:t xml:space="preserve"> </w:t>
      </w:r>
      <w:r w:rsidRPr="00C078B0">
        <w:rPr>
          <w:rFonts w:ascii="Sylfaen" w:eastAsia="Times New Roman" w:hAnsi="Sylfaen" w:cs="Sylfaen"/>
        </w:rPr>
        <w:t>შემუშავება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განხორციელების</w:t>
      </w:r>
      <w:r w:rsidRPr="00C078B0">
        <w:rPr>
          <w:rFonts w:ascii="Times New Roman" w:eastAsia="Times New Roman" w:hAnsi="Times New Roman" w:cs="Times New Roman"/>
        </w:rPr>
        <w:t xml:space="preserve"> </w:t>
      </w:r>
      <w:r w:rsidRPr="00C078B0">
        <w:rPr>
          <w:rFonts w:ascii="Sylfaen" w:eastAsia="Times New Roman" w:hAnsi="Sylfaen" w:cs="Sylfaen"/>
        </w:rPr>
        <w:t>კოორდინაცია</w:t>
      </w:r>
      <w:r w:rsidRPr="00C078B0">
        <w:rPr>
          <w:rFonts w:ascii="Sylfaen" w:eastAsia="Times New Roman" w:hAnsi="Sylfaen" w:cs="Sylfaen"/>
          <w:lang w:val="ka-GE"/>
        </w:rPr>
        <w:t>. ამ მიზნით:</w:t>
      </w:r>
    </w:p>
    <w:p w14:paraId="31E81FAD" w14:textId="77777777" w:rsidR="00854E0A" w:rsidRPr="00C078B0" w:rsidRDefault="00854E0A" w:rsidP="00854E0A">
      <w:pPr>
        <w:spacing w:after="0" w:line="240" w:lineRule="auto"/>
        <w:ind w:firstLine="720"/>
        <w:jc w:val="both"/>
        <w:rPr>
          <w:rFonts w:ascii="Sylfaen" w:eastAsia="Times New Roman" w:hAnsi="Sylfaen" w:cs="Sylfaen"/>
          <w:b/>
          <w:bCs/>
          <w:kern w:val="36"/>
          <w:lang w:val="ka-GE"/>
        </w:rPr>
      </w:pPr>
      <w:r w:rsidRPr="00C078B0">
        <w:rPr>
          <w:rFonts w:ascii="Sylfaen" w:eastAsia="Times New Roman" w:hAnsi="Sylfaen" w:cs="Sylfaen"/>
          <w:b/>
          <w:bCs/>
          <w:kern w:val="36"/>
          <w:lang w:val="ka-GE"/>
        </w:rPr>
        <w:t>ა) ჯანმრთელობის დაცვის მიმართულებით დეპარტამენტის ძირითადი ამოცანები და კომპეტენციაა:</w:t>
      </w:r>
    </w:p>
    <w:p w14:paraId="3113ECEA"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bCs/>
          <w:kern w:val="36"/>
          <w:lang w:val="ka-GE"/>
        </w:rPr>
        <w:t>ა</w:t>
      </w:r>
      <w:r w:rsidRPr="00C078B0">
        <w:rPr>
          <w:rFonts w:ascii="Sylfaen" w:eastAsia="Times New Roman" w:hAnsi="Sylfaen" w:cs="Sylfaen"/>
          <w:b/>
          <w:bCs/>
          <w:kern w:val="36"/>
          <w:lang w:val="ka-GE"/>
        </w:rPr>
        <w:t>.</w:t>
      </w:r>
      <w:r w:rsidRPr="00C078B0">
        <w:rPr>
          <w:rFonts w:ascii="Sylfaen" w:eastAsia="Times New Roman" w:hAnsi="Sylfaen" w:cs="Sylfaen"/>
        </w:rPr>
        <w:t>ა</w:t>
      </w:r>
      <w:r w:rsidRPr="00C078B0">
        <w:rPr>
          <w:rFonts w:ascii="Times New Roman" w:eastAsia="Times New Roman" w:hAnsi="Times New Roman" w:cs="Times New Roman"/>
        </w:rPr>
        <w:t xml:space="preserve">) </w:t>
      </w:r>
      <w:r w:rsidRPr="00C078B0">
        <w:rPr>
          <w:rFonts w:ascii="Sylfaen" w:eastAsia="Times New Roman" w:hAnsi="Sylfaen" w:cs="Sylfaen"/>
        </w:rPr>
        <w:t>ჯანმრთელობის</w:t>
      </w:r>
      <w:r w:rsidRPr="00C078B0">
        <w:rPr>
          <w:rFonts w:ascii="Times New Roman" w:eastAsia="Times New Roman" w:hAnsi="Times New Roman" w:cs="Times New Roman"/>
        </w:rPr>
        <w:t xml:space="preserve"> </w:t>
      </w:r>
      <w:r w:rsidRPr="00C078B0">
        <w:rPr>
          <w:rFonts w:ascii="Sylfaen" w:eastAsia="Times New Roman" w:hAnsi="Sylfaen" w:cs="Sylfaen"/>
        </w:rPr>
        <w:t>დაცვის</w:t>
      </w:r>
      <w:r w:rsidRPr="00C078B0">
        <w:rPr>
          <w:rFonts w:ascii="Times New Roman" w:eastAsia="Times New Roman" w:hAnsi="Times New Roman" w:cs="Times New Roman"/>
        </w:rPr>
        <w:t xml:space="preserve">, </w:t>
      </w:r>
      <w:r w:rsidRPr="00C078B0">
        <w:rPr>
          <w:rFonts w:ascii="Sylfaen" w:eastAsia="Times New Roman" w:hAnsi="Sylfaen" w:cs="Sylfaen"/>
        </w:rPr>
        <w:t>საზოგადოებრივი</w:t>
      </w:r>
      <w:r w:rsidRPr="00C078B0">
        <w:rPr>
          <w:rFonts w:ascii="Times New Roman" w:eastAsia="Times New Roman" w:hAnsi="Times New Roman" w:cs="Times New Roman"/>
        </w:rPr>
        <w:t xml:space="preserve"> </w:t>
      </w:r>
      <w:r w:rsidRPr="00C078B0">
        <w:rPr>
          <w:rFonts w:ascii="Sylfaen" w:eastAsia="Times New Roman" w:hAnsi="Sylfaen" w:cs="Sylfaen"/>
        </w:rPr>
        <w:t>ჯანმრთელო</w:t>
      </w:r>
      <w:r w:rsidRPr="00C078B0">
        <w:rPr>
          <w:rFonts w:ascii="Times New Roman" w:eastAsia="Times New Roman" w:hAnsi="Times New Roman" w:cs="Times New Roman"/>
        </w:rPr>
        <w:softHyphen/>
      </w:r>
      <w:r w:rsidRPr="00C078B0">
        <w:rPr>
          <w:rFonts w:ascii="Sylfaen" w:eastAsia="Times New Roman" w:hAnsi="Sylfaen" w:cs="Sylfaen"/>
        </w:rPr>
        <w:t>ბის</w:t>
      </w:r>
      <w:r w:rsidRPr="00C078B0">
        <w:rPr>
          <w:rFonts w:ascii="Times New Roman" w:eastAsia="Times New Roman" w:hAnsi="Times New Roman" w:cs="Times New Roman"/>
        </w:rPr>
        <w:t xml:space="preserve"> </w:t>
      </w:r>
      <w:r w:rsidRPr="00C078B0">
        <w:rPr>
          <w:rFonts w:ascii="Sylfaen" w:eastAsia="Times New Roman" w:hAnsi="Sylfaen" w:cs="Sylfaen"/>
        </w:rPr>
        <w:t>დაცვის</w:t>
      </w:r>
      <w:r w:rsidRPr="00C078B0">
        <w:rPr>
          <w:rFonts w:ascii="Times New Roman" w:eastAsia="Times New Roman" w:hAnsi="Times New Roman" w:cs="Times New Roman"/>
        </w:rPr>
        <w:t xml:space="preserve">, </w:t>
      </w:r>
      <w:r w:rsidRPr="00C078B0">
        <w:rPr>
          <w:rFonts w:ascii="Sylfaen" w:eastAsia="Times New Roman" w:hAnsi="Sylfaen" w:cs="Sylfaen"/>
        </w:rPr>
        <w:t>სამედიცინო</w:t>
      </w:r>
      <w:r w:rsidRPr="00C078B0">
        <w:rPr>
          <w:rFonts w:ascii="Times New Roman" w:eastAsia="Times New Roman" w:hAnsi="Times New Roman" w:cs="Times New Roman"/>
        </w:rPr>
        <w:t xml:space="preserve">, </w:t>
      </w:r>
      <w:r w:rsidRPr="00C078B0">
        <w:rPr>
          <w:rFonts w:ascii="Sylfaen" w:eastAsia="Times New Roman" w:hAnsi="Sylfaen" w:cs="Sylfaen"/>
        </w:rPr>
        <w:t>წამლისა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ფარმაცევტულ</w:t>
      </w:r>
      <w:r w:rsidRPr="00C078B0">
        <w:rPr>
          <w:rFonts w:ascii="Times New Roman" w:eastAsia="Times New Roman" w:hAnsi="Times New Roman" w:cs="Times New Roman"/>
        </w:rPr>
        <w:t xml:space="preserve"> </w:t>
      </w:r>
      <w:r w:rsidRPr="00C078B0">
        <w:rPr>
          <w:rFonts w:ascii="Sylfaen" w:eastAsia="Times New Roman" w:hAnsi="Sylfaen" w:cs="Sylfaen"/>
        </w:rPr>
        <w:t>სფეროებში</w:t>
      </w:r>
      <w:r w:rsidRPr="00C078B0">
        <w:rPr>
          <w:rFonts w:ascii="Times New Roman" w:eastAsia="Times New Roman" w:hAnsi="Times New Roman" w:cs="Times New Roman"/>
        </w:rPr>
        <w:t xml:space="preserve"> </w:t>
      </w:r>
      <w:r w:rsidRPr="00C078B0">
        <w:rPr>
          <w:rFonts w:ascii="Sylfaen" w:eastAsia="Times New Roman" w:hAnsi="Sylfaen" w:cs="Sylfaen"/>
        </w:rPr>
        <w:t>სახელმწიფო</w:t>
      </w:r>
      <w:r w:rsidRPr="00C078B0">
        <w:rPr>
          <w:rFonts w:ascii="Times New Roman" w:eastAsia="Times New Roman" w:hAnsi="Times New Roman" w:cs="Times New Roman"/>
        </w:rPr>
        <w:t xml:space="preserve"> </w:t>
      </w:r>
      <w:proofErr w:type="gramStart"/>
      <w:r w:rsidRPr="00C078B0">
        <w:rPr>
          <w:rFonts w:ascii="Sylfaen" w:eastAsia="Times New Roman" w:hAnsi="Sylfaen" w:cs="Sylfaen"/>
        </w:rPr>
        <w:t>პროგრამების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შემუშავება</w:t>
      </w:r>
      <w:proofErr w:type="gramEnd"/>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მართვა</w:t>
      </w:r>
      <w:r w:rsidRPr="00C078B0">
        <w:rPr>
          <w:rFonts w:ascii="Times New Roman" w:eastAsia="Times New Roman" w:hAnsi="Times New Roman" w:cs="Times New Roman"/>
        </w:rPr>
        <w:t xml:space="preserve">; </w:t>
      </w:r>
    </w:p>
    <w:p w14:paraId="6474A845"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t>ა.</w:t>
      </w:r>
      <w:r w:rsidRPr="00C078B0">
        <w:rPr>
          <w:rFonts w:ascii="Sylfaen" w:eastAsia="Times New Roman" w:hAnsi="Sylfaen" w:cs="Sylfaen"/>
        </w:rPr>
        <w:t>ბ</w:t>
      </w:r>
      <w:r w:rsidRPr="00C078B0">
        <w:rPr>
          <w:rFonts w:ascii="Times New Roman" w:eastAsia="Times New Roman" w:hAnsi="Times New Roman" w:cs="Times New Roman"/>
        </w:rPr>
        <w:t xml:space="preserve">) </w:t>
      </w:r>
      <w:r w:rsidRPr="00C078B0">
        <w:rPr>
          <w:rFonts w:ascii="Sylfaen" w:eastAsia="Times New Roman" w:hAnsi="Sylfaen" w:cs="Sylfaen"/>
        </w:rPr>
        <w:t>კლინიკური</w:t>
      </w:r>
      <w:r w:rsidRPr="00C078B0">
        <w:rPr>
          <w:rFonts w:ascii="Times New Roman" w:eastAsia="Times New Roman" w:hAnsi="Times New Roman" w:cs="Times New Roman"/>
        </w:rPr>
        <w:t xml:space="preserve"> </w:t>
      </w:r>
      <w:r w:rsidRPr="00C078B0">
        <w:rPr>
          <w:rFonts w:ascii="Sylfaen" w:eastAsia="Times New Roman" w:hAnsi="Sylfaen" w:cs="Sylfaen"/>
        </w:rPr>
        <w:t>პრაქტიკის</w:t>
      </w:r>
      <w:r w:rsidRPr="00C078B0">
        <w:rPr>
          <w:rFonts w:ascii="Times New Roman" w:eastAsia="Times New Roman" w:hAnsi="Times New Roman" w:cs="Times New Roman"/>
        </w:rPr>
        <w:t xml:space="preserve"> </w:t>
      </w:r>
      <w:r w:rsidRPr="00C078B0">
        <w:rPr>
          <w:rFonts w:ascii="Sylfaen" w:eastAsia="Times New Roman" w:hAnsi="Sylfaen" w:cs="Sylfaen"/>
        </w:rPr>
        <w:t>ეროვნული</w:t>
      </w:r>
      <w:r w:rsidRPr="00C078B0">
        <w:rPr>
          <w:rFonts w:ascii="Times New Roman" w:eastAsia="Times New Roman" w:hAnsi="Times New Roman" w:cs="Times New Roman"/>
        </w:rPr>
        <w:t xml:space="preserve"> </w:t>
      </w:r>
      <w:r w:rsidRPr="00C078B0">
        <w:rPr>
          <w:rFonts w:ascii="Sylfaen" w:eastAsia="Times New Roman" w:hAnsi="Sylfaen" w:cs="Sylfaen"/>
        </w:rPr>
        <w:t>რეკომენდაციებისა</w:t>
      </w:r>
      <w:r w:rsidRPr="00C078B0">
        <w:rPr>
          <w:rFonts w:ascii="Times New Roman" w:eastAsia="Times New Roman" w:hAnsi="Times New Roman" w:cs="Times New Roman"/>
        </w:rPr>
        <w:t xml:space="preserve"> (</w:t>
      </w:r>
      <w:r w:rsidRPr="00C078B0">
        <w:rPr>
          <w:rFonts w:ascii="Sylfaen" w:eastAsia="Times New Roman" w:hAnsi="Sylfaen" w:cs="Sylfaen"/>
        </w:rPr>
        <w:t>გაიდლაინების</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დაავადებათა</w:t>
      </w:r>
      <w:r w:rsidRPr="00C078B0">
        <w:rPr>
          <w:rFonts w:ascii="Times New Roman" w:eastAsia="Times New Roman" w:hAnsi="Times New Roman" w:cs="Times New Roman"/>
        </w:rPr>
        <w:t xml:space="preserve"> </w:t>
      </w:r>
      <w:r w:rsidRPr="00C078B0">
        <w:rPr>
          <w:rFonts w:ascii="Sylfaen" w:eastAsia="Times New Roman" w:hAnsi="Sylfaen" w:cs="Sylfaen"/>
        </w:rPr>
        <w:t>მართვის</w:t>
      </w:r>
      <w:r w:rsidRPr="00C078B0">
        <w:rPr>
          <w:rFonts w:ascii="Times New Roman" w:eastAsia="Times New Roman" w:hAnsi="Times New Roman" w:cs="Times New Roman"/>
        </w:rPr>
        <w:t xml:space="preserve"> </w:t>
      </w:r>
      <w:r w:rsidRPr="00C078B0">
        <w:rPr>
          <w:rFonts w:ascii="Sylfaen" w:eastAsia="Times New Roman" w:hAnsi="Sylfaen" w:cs="Sylfaen"/>
        </w:rPr>
        <w:t>სახელმწიფო</w:t>
      </w:r>
      <w:r w:rsidRPr="00C078B0">
        <w:rPr>
          <w:rFonts w:ascii="Times New Roman" w:eastAsia="Times New Roman" w:hAnsi="Times New Roman" w:cs="Times New Roman"/>
        </w:rPr>
        <w:t xml:space="preserve"> </w:t>
      </w:r>
      <w:r w:rsidRPr="00C078B0">
        <w:rPr>
          <w:rFonts w:ascii="Sylfaen" w:eastAsia="Times New Roman" w:hAnsi="Sylfaen" w:cs="Sylfaen"/>
        </w:rPr>
        <w:t>სტან</w:t>
      </w:r>
      <w:r w:rsidRPr="00C078B0">
        <w:rPr>
          <w:rFonts w:ascii="Times New Roman" w:eastAsia="Times New Roman" w:hAnsi="Times New Roman" w:cs="Times New Roman"/>
        </w:rPr>
        <w:softHyphen/>
      </w:r>
      <w:r w:rsidRPr="00C078B0">
        <w:rPr>
          <w:rFonts w:ascii="Sylfaen" w:eastAsia="Times New Roman" w:hAnsi="Sylfaen" w:cs="Sylfaen"/>
        </w:rPr>
        <w:t>დარ</w:t>
      </w:r>
      <w:r w:rsidRPr="00C078B0">
        <w:rPr>
          <w:rFonts w:ascii="Times New Roman" w:eastAsia="Times New Roman" w:hAnsi="Times New Roman" w:cs="Times New Roman"/>
        </w:rPr>
        <w:softHyphen/>
      </w:r>
      <w:r w:rsidRPr="00C078B0">
        <w:rPr>
          <w:rFonts w:ascii="Sylfaen" w:eastAsia="Times New Roman" w:hAnsi="Sylfaen" w:cs="Sylfaen"/>
        </w:rPr>
        <w:t>ტების</w:t>
      </w:r>
      <w:r w:rsidRPr="00C078B0">
        <w:rPr>
          <w:rFonts w:ascii="Times New Roman" w:eastAsia="Times New Roman" w:hAnsi="Times New Roman" w:cs="Times New Roman"/>
        </w:rPr>
        <w:t xml:space="preserve"> (</w:t>
      </w:r>
      <w:r w:rsidRPr="00C078B0">
        <w:rPr>
          <w:rFonts w:ascii="Sylfaen" w:eastAsia="Times New Roman" w:hAnsi="Sylfaen" w:cs="Sylfaen"/>
        </w:rPr>
        <w:t>პროტოკოლების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შემუშავება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მათი</w:t>
      </w:r>
      <w:r w:rsidRPr="00C078B0">
        <w:rPr>
          <w:rFonts w:ascii="Times New Roman" w:eastAsia="Times New Roman" w:hAnsi="Times New Roman" w:cs="Times New Roman"/>
        </w:rPr>
        <w:t xml:space="preserve"> </w:t>
      </w:r>
      <w:r w:rsidRPr="00C078B0">
        <w:rPr>
          <w:rFonts w:ascii="Sylfaen" w:eastAsia="Times New Roman" w:hAnsi="Sylfaen" w:cs="Sylfaen"/>
        </w:rPr>
        <w:t>პერიოდული</w:t>
      </w:r>
      <w:r w:rsidRPr="00C078B0">
        <w:rPr>
          <w:rFonts w:ascii="Times New Roman" w:eastAsia="Times New Roman" w:hAnsi="Times New Roman" w:cs="Times New Roman"/>
        </w:rPr>
        <w:t xml:space="preserve"> </w:t>
      </w:r>
      <w:r w:rsidRPr="00C078B0">
        <w:rPr>
          <w:rFonts w:ascii="Sylfaen" w:eastAsia="Times New Roman" w:hAnsi="Sylfaen" w:cs="Sylfaen"/>
        </w:rPr>
        <w:t>სრულყოფა</w:t>
      </w:r>
      <w:r w:rsidRPr="00C078B0">
        <w:rPr>
          <w:rFonts w:ascii="Times New Roman" w:eastAsia="Times New Roman" w:hAnsi="Times New Roman" w:cs="Times New Roman"/>
        </w:rPr>
        <w:t xml:space="preserve">; </w:t>
      </w:r>
    </w:p>
    <w:p w14:paraId="6A68420B" w14:textId="77777777" w:rsidR="00854E0A" w:rsidRPr="00C078B0" w:rsidRDefault="00854E0A" w:rsidP="00854E0A">
      <w:pPr>
        <w:spacing w:after="0" w:line="240" w:lineRule="auto"/>
        <w:ind w:firstLine="720"/>
        <w:jc w:val="both"/>
        <w:rPr>
          <w:rFonts w:ascii="Sylfaen" w:eastAsia="Times New Roman" w:hAnsi="Sylfaen" w:cs="Sylfaen"/>
        </w:rPr>
      </w:pPr>
      <w:r w:rsidRPr="00C078B0">
        <w:rPr>
          <w:rFonts w:ascii="Sylfaen" w:eastAsia="Times New Roman" w:hAnsi="Sylfaen" w:cs="Sylfaen"/>
          <w:lang w:val="ka-GE"/>
        </w:rPr>
        <w:t>ა.</w:t>
      </w:r>
      <w:r w:rsidRPr="00C078B0">
        <w:rPr>
          <w:rFonts w:ascii="Sylfaen" w:eastAsia="Times New Roman" w:hAnsi="Sylfaen" w:cs="Sylfaen"/>
        </w:rPr>
        <w:t>გ</w:t>
      </w:r>
      <w:r w:rsidRPr="00C078B0">
        <w:rPr>
          <w:rFonts w:ascii="Times New Roman" w:eastAsia="Times New Roman" w:hAnsi="Times New Roman" w:cs="Times New Roman"/>
        </w:rPr>
        <w:t xml:space="preserve">) </w:t>
      </w:r>
      <w:r w:rsidRPr="00C078B0">
        <w:rPr>
          <w:rFonts w:ascii="Sylfaen" w:eastAsia="Times New Roman" w:hAnsi="Sylfaen" w:cs="Sylfaen"/>
        </w:rPr>
        <w:t>ჯანმრთელობის</w:t>
      </w:r>
      <w:r w:rsidRPr="00C078B0">
        <w:rPr>
          <w:rFonts w:ascii="Times New Roman" w:eastAsia="Times New Roman" w:hAnsi="Times New Roman" w:cs="Times New Roman"/>
        </w:rPr>
        <w:t xml:space="preserve">, </w:t>
      </w:r>
      <w:r w:rsidRPr="00C078B0">
        <w:rPr>
          <w:rFonts w:ascii="Sylfaen" w:eastAsia="Times New Roman" w:hAnsi="Sylfaen" w:cs="Sylfaen"/>
        </w:rPr>
        <w:t>საზოგადოებრივი</w:t>
      </w:r>
      <w:r w:rsidRPr="00C078B0">
        <w:rPr>
          <w:rFonts w:ascii="Times New Roman" w:eastAsia="Times New Roman" w:hAnsi="Times New Roman" w:cs="Times New Roman"/>
        </w:rPr>
        <w:t xml:space="preserve"> </w:t>
      </w:r>
      <w:r w:rsidRPr="00C078B0">
        <w:rPr>
          <w:rFonts w:ascii="Sylfaen" w:eastAsia="Times New Roman" w:hAnsi="Sylfaen" w:cs="Sylfaen"/>
        </w:rPr>
        <w:t>ჯანმრთელობის</w:t>
      </w:r>
      <w:r w:rsidRPr="00C078B0">
        <w:rPr>
          <w:rFonts w:ascii="Times New Roman" w:eastAsia="Times New Roman" w:hAnsi="Times New Roman" w:cs="Times New Roman"/>
        </w:rPr>
        <w:t xml:space="preserve">, </w:t>
      </w:r>
      <w:r w:rsidRPr="00C078B0">
        <w:rPr>
          <w:rFonts w:ascii="Sylfaen" w:eastAsia="Times New Roman" w:hAnsi="Sylfaen" w:cs="Sylfaen"/>
        </w:rPr>
        <w:t>სამე</w:t>
      </w:r>
      <w:r w:rsidRPr="00C078B0">
        <w:rPr>
          <w:rFonts w:ascii="Times New Roman" w:eastAsia="Times New Roman" w:hAnsi="Times New Roman" w:cs="Times New Roman"/>
        </w:rPr>
        <w:softHyphen/>
      </w:r>
      <w:r w:rsidRPr="00C078B0">
        <w:rPr>
          <w:rFonts w:ascii="Sylfaen" w:eastAsia="Times New Roman" w:hAnsi="Sylfaen" w:cs="Sylfaen"/>
        </w:rPr>
        <w:t>დიცინო</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ფარმაცევტულ</w:t>
      </w:r>
      <w:r w:rsidRPr="00C078B0">
        <w:rPr>
          <w:rFonts w:ascii="Times New Roman" w:eastAsia="Times New Roman" w:hAnsi="Times New Roman" w:cs="Times New Roman"/>
        </w:rPr>
        <w:t xml:space="preserve"> </w:t>
      </w:r>
      <w:r w:rsidRPr="00C078B0">
        <w:rPr>
          <w:rFonts w:ascii="Sylfaen" w:eastAsia="Times New Roman" w:hAnsi="Sylfaen" w:cs="Sylfaen"/>
        </w:rPr>
        <w:t>სფეროში</w:t>
      </w:r>
      <w:r w:rsidRPr="00C078B0">
        <w:rPr>
          <w:rFonts w:ascii="Times New Roman" w:eastAsia="Times New Roman" w:hAnsi="Times New Roman" w:cs="Times New Roman"/>
        </w:rPr>
        <w:t xml:space="preserve"> </w:t>
      </w:r>
      <w:r w:rsidRPr="00C078B0">
        <w:rPr>
          <w:rFonts w:ascii="Sylfaen" w:eastAsia="Times New Roman" w:hAnsi="Sylfaen" w:cs="Sylfaen"/>
        </w:rPr>
        <w:t>მარეგულირებელი</w:t>
      </w:r>
      <w:r w:rsidRPr="00C078B0">
        <w:rPr>
          <w:rFonts w:ascii="Times New Roman" w:eastAsia="Times New Roman" w:hAnsi="Times New Roman" w:cs="Times New Roman"/>
        </w:rPr>
        <w:t xml:space="preserve"> </w:t>
      </w:r>
      <w:r w:rsidRPr="00C078B0">
        <w:rPr>
          <w:rFonts w:ascii="Sylfaen" w:eastAsia="Times New Roman" w:hAnsi="Sylfaen" w:cs="Sylfaen"/>
        </w:rPr>
        <w:t>მექანიზ</w:t>
      </w:r>
      <w:r w:rsidRPr="00C078B0">
        <w:rPr>
          <w:rFonts w:ascii="Times New Roman" w:eastAsia="Times New Roman" w:hAnsi="Times New Roman" w:cs="Times New Roman"/>
        </w:rPr>
        <w:softHyphen/>
      </w:r>
      <w:r w:rsidRPr="00C078B0">
        <w:rPr>
          <w:rFonts w:ascii="Sylfaen" w:eastAsia="Times New Roman" w:hAnsi="Sylfaen" w:cs="Sylfaen"/>
        </w:rPr>
        <w:t>მე</w:t>
      </w:r>
      <w:r w:rsidRPr="00C078B0">
        <w:rPr>
          <w:rFonts w:ascii="Times New Roman" w:eastAsia="Times New Roman" w:hAnsi="Times New Roman" w:cs="Times New Roman"/>
        </w:rPr>
        <w:softHyphen/>
      </w:r>
      <w:r w:rsidRPr="00C078B0">
        <w:rPr>
          <w:rFonts w:ascii="Sylfaen" w:eastAsia="Times New Roman" w:hAnsi="Sylfaen" w:cs="Sylfaen"/>
        </w:rPr>
        <w:t>ბისა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ნორმების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შემუშავება</w:t>
      </w:r>
      <w:r w:rsidRPr="00C078B0">
        <w:rPr>
          <w:rFonts w:ascii="Times New Roman" w:eastAsia="Times New Roman" w:hAnsi="Times New Roman" w:cs="Times New Roman"/>
        </w:rPr>
        <w:t xml:space="preserve"> </w:t>
      </w:r>
      <w:r w:rsidRPr="00C078B0">
        <w:rPr>
          <w:rFonts w:ascii="Sylfaen" w:eastAsia="Times New Roman" w:hAnsi="Sylfaen" w:cs="Sylfaen"/>
        </w:rPr>
        <w:t>და მათი პერიოდული სრულ</w:t>
      </w:r>
      <w:r w:rsidRPr="00C078B0">
        <w:rPr>
          <w:rFonts w:ascii="Sylfaen" w:eastAsia="Times New Roman" w:hAnsi="Sylfaen" w:cs="Sylfaen"/>
        </w:rPr>
        <w:softHyphen/>
        <w:t xml:space="preserve">ყოფა; </w:t>
      </w:r>
    </w:p>
    <w:p w14:paraId="3CBA9E2D" w14:textId="77777777" w:rsidR="00854E0A" w:rsidRPr="00C078B0" w:rsidRDefault="00854E0A" w:rsidP="00854E0A">
      <w:pPr>
        <w:spacing w:after="0" w:line="240" w:lineRule="auto"/>
        <w:ind w:firstLine="720"/>
        <w:jc w:val="both"/>
        <w:rPr>
          <w:rFonts w:ascii="Sylfaen" w:eastAsia="Times New Roman" w:hAnsi="Sylfaen" w:cs="Sylfaen"/>
        </w:rPr>
      </w:pPr>
      <w:r w:rsidRPr="00C078B0">
        <w:rPr>
          <w:rFonts w:ascii="Sylfaen" w:eastAsia="Times New Roman" w:hAnsi="Sylfaen" w:cs="Sylfaen"/>
        </w:rPr>
        <w:t>ა.დ) კომპეტენციის სფეროში სახელმწიფო პოლიტიკის გან</w:t>
      </w:r>
      <w:r w:rsidRPr="00C078B0">
        <w:rPr>
          <w:rFonts w:ascii="Sylfaen" w:eastAsia="Times New Roman" w:hAnsi="Sylfaen" w:cs="Sylfaen"/>
        </w:rPr>
        <w:softHyphen/>
        <w:t>ხორ</w:t>
      </w:r>
      <w:r w:rsidRPr="00C078B0">
        <w:rPr>
          <w:rFonts w:ascii="Sylfaen" w:eastAsia="Times New Roman" w:hAnsi="Sylfaen" w:cs="Sylfaen"/>
        </w:rPr>
        <w:softHyphen/>
        <w:t xml:space="preserve">ციელების სტრატეგიული გეგმის შემუშავება, კოორდინაცია, მონიტორინგი, შეფასება და ანალიზი; </w:t>
      </w:r>
    </w:p>
    <w:p w14:paraId="5E52F9B1"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t>ა.</w:t>
      </w:r>
      <w:r w:rsidRPr="00C078B0">
        <w:rPr>
          <w:rFonts w:ascii="Sylfaen" w:eastAsia="Times New Roman" w:hAnsi="Sylfaen" w:cs="Sylfaen"/>
        </w:rPr>
        <w:t>ე</w:t>
      </w:r>
      <w:r w:rsidRPr="00C078B0">
        <w:rPr>
          <w:rFonts w:ascii="Times New Roman" w:eastAsia="Times New Roman" w:hAnsi="Times New Roman" w:cs="Times New Roman"/>
        </w:rPr>
        <w:t xml:space="preserve">) </w:t>
      </w:r>
      <w:r w:rsidRPr="00C078B0">
        <w:rPr>
          <w:rFonts w:ascii="Sylfaen" w:eastAsia="Times New Roman" w:hAnsi="Sylfaen" w:cs="Sylfaen"/>
        </w:rPr>
        <w:t>მოსახლეობის</w:t>
      </w:r>
      <w:r w:rsidRPr="00C078B0">
        <w:rPr>
          <w:rFonts w:ascii="Times New Roman" w:eastAsia="Times New Roman" w:hAnsi="Times New Roman" w:cs="Times New Roman"/>
        </w:rPr>
        <w:t xml:space="preserve"> </w:t>
      </w:r>
      <w:r w:rsidRPr="00C078B0">
        <w:rPr>
          <w:rFonts w:ascii="Sylfaen" w:eastAsia="Times New Roman" w:hAnsi="Sylfaen" w:cs="Sylfaen"/>
        </w:rPr>
        <w:t>სოციალური</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ჯანმრთელობის</w:t>
      </w:r>
      <w:r w:rsidRPr="00C078B0">
        <w:rPr>
          <w:rFonts w:ascii="Times New Roman" w:eastAsia="Times New Roman" w:hAnsi="Times New Roman" w:cs="Times New Roman"/>
        </w:rPr>
        <w:t xml:space="preserve"> </w:t>
      </w:r>
      <w:r w:rsidRPr="00C078B0">
        <w:rPr>
          <w:rFonts w:ascii="Sylfaen" w:eastAsia="Times New Roman" w:hAnsi="Sylfaen" w:cs="Sylfaen"/>
        </w:rPr>
        <w:t>მდგომარეობის</w:t>
      </w:r>
      <w:r w:rsidRPr="00C078B0">
        <w:rPr>
          <w:rFonts w:ascii="Times New Roman" w:eastAsia="Times New Roman" w:hAnsi="Times New Roman" w:cs="Times New Roman"/>
        </w:rPr>
        <w:t xml:space="preserve"> </w:t>
      </w:r>
      <w:r w:rsidRPr="00C078B0">
        <w:rPr>
          <w:rFonts w:ascii="Sylfaen" w:eastAsia="Times New Roman" w:hAnsi="Sylfaen" w:cs="Sylfaen"/>
        </w:rPr>
        <w:t>შესახებ</w:t>
      </w:r>
      <w:r w:rsidRPr="00C078B0">
        <w:rPr>
          <w:rFonts w:ascii="Times New Roman" w:eastAsia="Times New Roman" w:hAnsi="Times New Roman" w:cs="Times New Roman"/>
        </w:rPr>
        <w:t xml:space="preserve"> </w:t>
      </w:r>
      <w:r w:rsidRPr="00C078B0">
        <w:rPr>
          <w:rFonts w:ascii="Sylfaen" w:eastAsia="Times New Roman" w:hAnsi="Sylfaen" w:cs="Sylfaen"/>
        </w:rPr>
        <w:t>ეროვნული</w:t>
      </w:r>
      <w:r w:rsidRPr="00C078B0">
        <w:rPr>
          <w:rFonts w:ascii="Times New Roman" w:eastAsia="Times New Roman" w:hAnsi="Times New Roman" w:cs="Times New Roman"/>
        </w:rPr>
        <w:t xml:space="preserve"> </w:t>
      </w:r>
      <w:r w:rsidRPr="00C078B0">
        <w:rPr>
          <w:rFonts w:ascii="Sylfaen" w:eastAsia="Times New Roman" w:hAnsi="Sylfaen" w:cs="Sylfaen"/>
        </w:rPr>
        <w:t>მოხსენებისა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ჯანმრთელობის</w:t>
      </w:r>
      <w:r w:rsidRPr="00C078B0">
        <w:rPr>
          <w:rFonts w:ascii="Times New Roman" w:eastAsia="Times New Roman" w:hAnsi="Times New Roman" w:cs="Times New Roman"/>
        </w:rPr>
        <w:t xml:space="preserve"> </w:t>
      </w:r>
      <w:r w:rsidRPr="00C078B0">
        <w:rPr>
          <w:rFonts w:ascii="Sylfaen" w:eastAsia="Times New Roman" w:hAnsi="Sylfaen" w:cs="Sylfaen"/>
        </w:rPr>
        <w:t>დაცვის</w:t>
      </w:r>
      <w:r w:rsidRPr="00C078B0">
        <w:rPr>
          <w:rFonts w:ascii="Times New Roman" w:eastAsia="Times New Roman" w:hAnsi="Times New Roman" w:cs="Times New Roman"/>
        </w:rPr>
        <w:t xml:space="preserve"> </w:t>
      </w:r>
      <w:r w:rsidRPr="00C078B0">
        <w:rPr>
          <w:rFonts w:ascii="Sylfaen" w:eastAsia="Times New Roman" w:hAnsi="Sylfaen" w:cs="Sylfaen"/>
        </w:rPr>
        <w:t>ეროვნული</w:t>
      </w:r>
      <w:r w:rsidRPr="00C078B0">
        <w:rPr>
          <w:rFonts w:ascii="Times New Roman" w:eastAsia="Times New Roman" w:hAnsi="Times New Roman" w:cs="Times New Roman"/>
        </w:rPr>
        <w:t xml:space="preserve"> </w:t>
      </w:r>
      <w:r w:rsidRPr="00C078B0">
        <w:rPr>
          <w:rFonts w:ascii="Sylfaen" w:eastAsia="Times New Roman" w:hAnsi="Sylfaen" w:cs="Sylfaen"/>
        </w:rPr>
        <w:t>ანგარიშების</w:t>
      </w:r>
      <w:r w:rsidRPr="00C078B0">
        <w:rPr>
          <w:rFonts w:ascii="Times New Roman" w:eastAsia="Times New Roman" w:hAnsi="Times New Roman" w:cs="Times New Roman"/>
        </w:rPr>
        <w:t xml:space="preserve"> </w:t>
      </w:r>
      <w:r w:rsidRPr="00C078B0">
        <w:rPr>
          <w:rFonts w:ascii="Sylfaen" w:eastAsia="Times New Roman" w:hAnsi="Sylfaen" w:cs="Sylfaen"/>
        </w:rPr>
        <w:t>მომზადება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გამოცემა</w:t>
      </w:r>
      <w:r w:rsidRPr="00C078B0">
        <w:rPr>
          <w:rFonts w:ascii="Times New Roman" w:eastAsia="Times New Roman" w:hAnsi="Times New Roman" w:cs="Times New Roman"/>
        </w:rPr>
        <w:t xml:space="preserve">; </w:t>
      </w:r>
    </w:p>
    <w:p w14:paraId="3041D0DF"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t>ა.</w:t>
      </w:r>
      <w:r w:rsidRPr="00C078B0">
        <w:rPr>
          <w:rFonts w:ascii="Sylfaen" w:eastAsia="Times New Roman" w:hAnsi="Sylfaen" w:cs="Sylfaen"/>
        </w:rPr>
        <w:t>ვ</w:t>
      </w:r>
      <w:r w:rsidRPr="00C078B0">
        <w:rPr>
          <w:rFonts w:ascii="Times New Roman" w:eastAsia="Times New Roman" w:hAnsi="Times New Roman" w:cs="Times New Roman"/>
        </w:rPr>
        <w:t xml:space="preserve">) </w:t>
      </w:r>
      <w:r w:rsidRPr="00C078B0">
        <w:rPr>
          <w:rFonts w:ascii="Sylfaen" w:eastAsia="Times New Roman" w:hAnsi="Sylfaen" w:cs="Sylfaen"/>
        </w:rPr>
        <w:t>ჯანმრთელობის</w:t>
      </w:r>
      <w:r w:rsidRPr="00C078B0">
        <w:rPr>
          <w:rFonts w:ascii="Times New Roman" w:eastAsia="Times New Roman" w:hAnsi="Times New Roman" w:cs="Times New Roman"/>
        </w:rPr>
        <w:t xml:space="preserve"> </w:t>
      </w:r>
      <w:r w:rsidRPr="00C078B0">
        <w:rPr>
          <w:rFonts w:ascii="Sylfaen" w:eastAsia="Times New Roman" w:hAnsi="Sylfaen" w:cs="Sylfaen"/>
        </w:rPr>
        <w:t>დაცვის</w:t>
      </w:r>
      <w:r w:rsidRPr="00C078B0">
        <w:rPr>
          <w:rFonts w:ascii="Times New Roman" w:eastAsia="Times New Roman" w:hAnsi="Times New Roman" w:cs="Times New Roman"/>
        </w:rPr>
        <w:t xml:space="preserve"> </w:t>
      </w:r>
      <w:r w:rsidRPr="00C078B0">
        <w:rPr>
          <w:rFonts w:ascii="Sylfaen" w:eastAsia="Times New Roman" w:hAnsi="Sylfaen" w:cs="Sylfaen"/>
        </w:rPr>
        <w:t>სფეროს</w:t>
      </w:r>
      <w:r w:rsidRPr="00C078B0">
        <w:rPr>
          <w:rFonts w:ascii="Times New Roman" w:eastAsia="Times New Roman" w:hAnsi="Times New Roman" w:cs="Times New Roman"/>
        </w:rPr>
        <w:t xml:space="preserve"> </w:t>
      </w:r>
      <w:r w:rsidRPr="00C078B0">
        <w:rPr>
          <w:rFonts w:ascii="Sylfaen" w:eastAsia="Times New Roman" w:hAnsi="Sylfaen" w:cs="Sylfaen"/>
        </w:rPr>
        <w:t>მარეგულირებელი</w:t>
      </w:r>
      <w:r w:rsidRPr="00C078B0">
        <w:rPr>
          <w:rFonts w:ascii="Times New Roman" w:eastAsia="Times New Roman" w:hAnsi="Times New Roman" w:cs="Times New Roman"/>
        </w:rPr>
        <w:t xml:space="preserve"> </w:t>
      </w:r>
      <w:r w:rsidRPr="00C078B0">
        <w:rPr>
          <w:rFonts w:ascii="Sylfaen" w:eastAsia="Times New Roman" w:hAnsi="Sylfaen" w:cs="Sylfaen"/>
        </w:rPr>
        <w:t>ორგანიზაციებისა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დაწესებულებების</w:t>
      </w:r>
      <w:r w:rsidRPr="00C078B0">
        <w:rPr>
          <w:rFonts w:ascii="Times New Roman" w:eastAsia="Times New Roman" w:hAnsi="Times New Roman" w:cs="Times New Roman"/>
        </w:rPr>
        <w:t xml:space="preserve"> </w:t>
      </w:r>
      <w:r w:rsidRPr="00C078B0">
        <w:rPr>
          <w:rFonts w:ascii="Sylfaen" w:eastAsia="Times New Roman" w:hAnsi="Sylfaen" w:cs="Sylfaen"/>
        </w:rPr>
        <w:t>საქმიანობის</w:t>
      </w:r>
      <w:r w:rsidRPr="00C078B0">
        <w:rPr>
          <w:rFonts w:ascii="Times New Roman" w:eastAsia="Times New Roman" w:hAnsi="Times New Roman" w:cs="Times New Roman"/>
        </w:rPr>
        <w:t xml:space="preserve"> </w:t>
      </w:r>
      <w:r w:rsidRPr="00C078B0">
        <w:rPr>
          <w:rFonts w:ascii="Sylfaen" w:eastAsia="Times New Roman" w:hAnsi="Sylfaen" w:cs="Sylfaen"/>
        </w:rPr>
        <w:t>კოორდი</w:t>
      </w:r>
      <w:r w:rsidRPr="00C078B0">
        <w:rPr>
          <w:rFonts w:ascii="Times New Roman" w:eastAsia="Times New Roman" w:hAnsi="Times New Roman" w:cs="Times New Roman"/>
        </w:rPr>
        <w:softHyphen/>
      </w:r>
      <w:r w:rsidRPr="00C078B0">
        <w:rPr>
          <w:rFonts w:ascii="Sylfaen" w:eastAsia="Times New Roman" w:hAnsi="Sylfaen" w:cs="Sylfaen"/>
        </w:rPr>
        <w:t>ნა</w:t>
      </w:r>
      <w:r w:rsidRPr="00C078B0">
        <w:rPr>
          <w:rFonts w:ascii="Times New Roman" w:eastAsia="Times New Roman" w:hAnsi="Times New Roman" w:cs="Times New Roman"/>
        </w:rPr>
        <w:softHyphen/>
      </w:r>
      <w:r w:rsidRPr="00C078B0">
        <w:rPr>
          <w:rFonts w:ascii="Sylfaen" w:eastAsia="Times New Roman" w:hAnsi="Sylfaen" w:cs="Sylfaen"/>
        </w:rPr>
        <w:t>ცია</w:t>
      </w:r>
      <w:r w:rsidRPr="00C078B0">
        <w:rPr>
          <w:rFonts w:ascii="Times New Roman" w:eastAsia="Times New Roman" w:hAnsi="Times New Roman" w:cs="Times New Roman"/>
        </w:rPr>
        <w:t xml:space="preserve">; </w:t>
      </w:r>
    </w:p>
    <w:p w14:paraId="67F6BF1F"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lastRenderedPageBreak/>
        <w:t>ა.</w:t>
      </w:r>
      <w:r w:rsidRPr="00C078B0">
        <w:rPr>
          <w:rFonts w:ascii="Sylfaen" w:eastAsia="Times New Roman" w:hAnsi="Sylfaen" w:cs="Sylfaen"/>
        </w:rPr>
        <w:t>ზ</w:t>
      </w:r>
      <w:r w:rsidRPr="00C078B0">
        <w:rPr>
          <w:rFonts w:ascii="Times New Roman" w:eastAsia="Times New Roman" w:hAnsi="Times New Roman" w:cs="Times New Roman"/>
        </w:rPr>
        <w:t xml:space="preserve">) </w:t>
      </w:r>
      <w:r w:rsidRPr="00C078B0">
        <w:rPr>
          <w:rFonts w:ascii="Sylfaen" w:eastAsia="Times New Roman" w:hAnsi="Sylfaen" w:cs="Sylfaen"/>
        </w:rPr>
        <w:t>თავის</w:t>
      </w:r>
      <w:r w:rsidRPr="00C078B0">
        <w:rPr>
          <w:rFonts w:ascii="Times New Roman" w:eastAsia="Times New Roman" w:hAnsi="Times New Roman" w:cs="Times New Roman"/>
        </w:rPr>
        <w:t xml:space="preserve"> </w:t>
      </w:r>
      <w:r w:rsidRPr="00C078B0">
        <w:rPr>
          <w:rFonts w:ascii="Sylfaen" w:eastAsia="Times New Roman" w:hAnsi="Sylfaen" w:cs="Sylfaen"/>
        </w:rPr>
        <w:t>კომპეტენციას</w:t>
      </w:r>
      <w:r w:rsidRPr="00C078B0">
        <w:rPr>
          <w:rFonts w:ascii="Times New Roman" w:eastAsia="Times New Roman" w:hAnsi="Times New Roman" w:cs="Times New Roman"/>
        </w:rPr>
        <w:t xml:space="preserve"> </w:t>
      </w:r>
      <w:r w:rsidRPr="00C078B0">
        <w:rPr>
          <w:rFonts w:ascii="Sylfaen" w:eastAsia="Times New Roman" w:hAnsi="Sylfaen" w:cs="Sylfaen"/>
        </w:rPr>
        <w:t>მიკუთვნებულ</w:t>
      </w:r>
      <w:r w:rsidRPr="00C078B0">
        <w:rPr>
          <w:rFonts w:ascii="Times New Roman" w:eastAsia="Times New Roman" w:hAnsi="Times New Roman" w:cs="Times New Roman"/>
        </w:rPr>
        <w:t xml:space="preserve"> </w:t>
      </w:r>
      <w:r w:rsidRPr="00C078B0">
        <w:rPr>
          <w:rFonts w:ascii="Sylfaen" w:eastAsia="Times New Roman" w:hAnsi="Sylfaen" w:cs="Sylfaen"/>
        </w:rPr>
        <w:t>სფეროში</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w:t>
      </w:r>
      <w:r w:rsidRPr="00C078B0">
        <w:rPr>
          <w:rFonts w:ascii="Times New Roman" w:eastAsia="Times New Roman" w:hAnsi="Times New Roman" w:cs="Times New Roman"/>
        </w:rPr>
        <w:softHyphen/>
      </w:r>
      <w:r w:rsidRPr="00C078B0">
        <w:rPr>
          <w:rFonts w:ascii="Sylfaen" w:eastAsia="Times New Roman" w:hAnsi="Sylfaen" w:cs="Sylfaen"/>
        </w:rPr>
        <w:t>ტროს</w:t>
      </w:r>
      <w:r w:rsidRPr="00C078B0">
        <w:rPr>
          <w:rFonts w:ascii="Times New Roman" w:eastAsia="Times New Roman" w:hAnsi="Times New Roman" w:cs="Times New Roman"/>
        </w:rPr>
        <w:t xml:space="preserve"> </w:t>
      </w:r>
      <w:r w:rsidRPr="00C078B0">
        <w:rPr>
          <w:rFonts w:ascii="Sylfaen" w:eastAsia="Times New Roman" w:hAnsi="Sylfaen" w:cs="Sylfaen"/>
        </w:rPr>
        <w:t>მიერ</w:t>
      </w:r>
      <w:r w:rsidRPr="00C078B0">
        <w:rPr>
          <w:rFonts w:ascii="Times New Roman" w:eastAsia="Times New Roman" w:hAnsi="Times New Roman" w:cs="Times New Roman"/>
        </w:rPr>
        <w:t xml:space="preserve"> </w:t>
      </w:r>
      <w:r w:rsidRPr="00C078B0">
        <w:rPr>
          <w:rFonts w:ascii="Sylfaen" w:eastAsia="Times New Roman" w:hAnsi="Sylfaen" w:cs="Sylfaen"/>
        </w:rPr>
        <w:t>დასადები</w:t>
      </w:r>
      <w:r w:rsidRPr="00C078B0">
        <w:rPr>
          <w:rFonts w:ascii="Times New Roman" w:eastAsia="Times New Roman" w:hAnsi="Times New Roman" w:cs="Times New Roman"/>
        </w:rPr>
        <w:t xml:space="preserve"> </w:t>
      </w:r>
      <w:r w:rsidRPr="00C078B0">
        <w:rPr>
          <w:rFonts w:ascii="Sylfaen" w:eastAsia="Times New Roman" w:hAnsi="Sylfaen" w:cs="Sylfaen"/>
        </w:rPr>
        <w:t>საერ</w:t>
      </w:r>
      <w:r w:rsidRPr="00C078B0">
        <w:rPr>
          <w:rFonts w:ascii="Times New Roman" w:eastAsia="Times New Roman" w:hAnsi="Times New Roman" w:cs="Times New Roman"/>
        </w:rPr>
        <w:softHyphen/>
      </w:r>
      <w:r w:rsidRPr="00C078B0">
        <w:rPr>
          <w:rFonts w:ascii="Sylfaen" w:eastAsia="Times New Roman" w:hAnsi="Sylfaen" w:cs="Sylfaen"/>
        </w:rPr>
        <w:t>თაშო</w:t>
      </w:r>
      <w:r w:rsidRPr="00C078B0">
        <w:rPr>
          <w:rFonts w:ascii="Times New Roman" w:eastAsia="Times New Roman" w:hAnsi="Times New Roman" w:cs="Times New Roman"/>
        </w:rPr>
        <w:softHyphen/>
      </w:r>
      <w:r w:rsidRPr="00C078B0">
        <w:rPr>
          <w:rFonts w:ascii="Sylfaen" w:eastAsia="Times New Roman" w:hAnsi="Sylfaen" w:cs="Sylfaen"/>
        </w:rPr>
        <w:t>რი</w:t>
      </w:r>
      <w:r w:rsidRPr="00C078B0">
        <w:rPr>
          <w:rFonts w:ascii="Times New Roman" w:eastAsia="Times New Roman" w:hAnsi="Times New Roman" w:cs="Times New Roman"/>
        </w:rPr>
        <w:softHyphen/>
      </w:r>
      <w:r w:rsidRPr="00C078B0">
        <w:rPr>
          <w:rFonts w:ascii="Sylfaen" w:eastAsia="Times New Roman" w:hAnsi="Sylfaen" w:cs="Sylfaen"/>
        </w:rPr>
        <w:t>სო</w:t>
      </w:r>
      <w:r w:rsidRPr="00C078B0">
        <w:rPr>
          <w:rFonts w:ascii="Times New Roman" w:eastAsia="Times New Roman" w:hAnsi="Times New Roman" w:cs="Times New Roman"/>
        </w:rPr>
        <w:t xml:space="preserve"> </w:t>
      </w:r>
      <w:r w:rsidRPr="00C078B0">
        <w:rPr>
          <w:rFonts w:ascii="Sylfaen" w:eastAsia="Times New Roman" w:hAnsi="Sylfaen" w:cs="Sylfaen"/>
        </w:rPr>
        <w:t>ხელშეკრულებების</w:t>
      </w:r>
      <w:r w:rsidRPr="00C078B0">
        <w:rPr>
          <w:rFonts w:ascii="Times New Roman" w:eastAsia="Times New Roman" w:hAnsi="Times New Roman" w:cs="Times New Roman"/>
        </w:rPr>
        <w:t xml:space="preserve"> </w:t>
      </w:r>
      <w:r w:rsidRPr="00C078B0">
        <w:rPr>
          <w:rFonts w:ascii="Sylfaen" w:eastAsia="Times New Roman" w:hAnsi="Sylfaen" w:cs="Sylfaen"/>
        </w:rPr>
        <w:t>მომზა</w:t>
      </w:r>
      <w:r w:rsidRPr="00C078B0">
        <w:rPr>
          <w:rFonts w:ascii="Times New Roman" w:eastAsia="Times New Roman" w:hAnsi="Times New Roman" w:cs="Times New Roman"/>
        </w:rPr>
        <w:softHyphen/>
      </w:r>
      <w:r w:rsidRPr="00C078B0">
        <w:rPr>
          <w:rFonts w:ascii="Sylfaen" w:eastAsia="Times New Roman" w:hAnsi="Sylfaen" w:cs="Sylfaen"/>
        </w:rPr>
        <w:t>დე</w:t>
      </w:r>
      <w:r w:rsidRPr="00C078B0">
        <w:rPr>
          <w:rFonts w:ascii="Times New Roman" w:eastAsia="Times New Roman" w:hAnsi="Times New Roman" w:cs="Times New Roman"/>
        </w:rPr>
        <w:softHyphen/>
      </w:r>
      <w:r w:rsidRPr="00C078B0">
        <w:rPr>
          <w:rFonts w:ascii="Sylfaen" w:eastAsia="Times New Roman" w:hAnsi="Sylfaen" w:cs="Sylfaen"/>
        </w:rPr>
        <w:t>ბა</w:t>
      </w:r>
      <w:r w:rsidRPr="00C078B0">
        <w:rPr>
          <w:rFonts w:ascii="Times New Roman" w:eastAsia="Times New Roman" w:hAnsi="Times New Roman" w:cs="Times New Roman"/>
        </w:rPr>
        <w:t xml:space="preserve">, </w:t>
      </w:r>
      <w:r w:rsidRPr="00C078B0">
        <w:rPr>
          <w:rFonts w:ascii="Sylfaen" w:eastAsia="Times New Roman" w:hAnsi="Sylfaen" w:cs="Sylfaen"/>
        </w:rPr>
        <w:t>დადებულ</w:t>
      </w:r>
      <w:r w:rsidRPr="00C078B0">
        <w:rPr>
          <w:rFonts w:ascii="Times New Roman" w:eastAsia="Times New Roman" w:hAnsi="Times New Roman" w:cs="Times New Roman"/>
        </w:rPr>
        <w:t xml:space="preserve"> </w:t>
      </w:r>
      <w:r w:rsidRPr="00C078B0">
        <w:rPr>
          <w:rFonts w:ascii="Sylfaen" w:eastAsia="Times New Roman" w:hAnsi="Sylfaen" w:cs="Sylfaen"/>
        </w:rPr>
        <w:t>საერთაშორისო</w:t>
      </w:r>
      <w:r w:rsidRPr="00C078B0">
        <w:rPr>
          <w:rFonts w:ascii="Times New Roman" w:eastAsia="Times New Roman" w:hAnsi="Times New Roman" w:cs="Times New Roman"/>
        </w:rPr>
        <w:t xml:space="preserve"> </w:t>
      </w:r>
      <w:r w:rsidRPr="00C078B0">
        <w:rPr>
          <w:rFonts w:ascii="Sylfaen" w:eastAsia="Times New Roman" w:hAnsi="Sylfaen" w:cs="Sylfaen"/>
        </w:rPr>
        <w:t>ხელ</w:t>
      </w:r>
      <w:r w:rsidRPr="00C078B0">
        <w:rPr>
          <w:rFonts w:ascii="Times New Roman" w:eastAsia="Times New Roman" w:hAnsi="Times New Roman" w:cs="Times New Roman"/>
        </w:rPr>
        <w:softHyphen/>
      </w:r>
      <w:r w:rsidRPr="00C078B0">
        <w:rPr>
          <w:rFonts w:ascii="Times New Roman" w:eastAsia="Times New Roman" w:hAnsi="Times New Roman" w:cs="Times New Roman"/>
        </w:rPr>
        <w:softHyphen/>
      </w:r>
      <w:r w:rsidRPr="00C078B0">
        <w:rPr>
          <w:rFonts w:ascii="Sylfaen" w:eastAsia="Times New Roman" w:hAnsi="Sylfaen" w:cs="Sylfaen"/>
        </w:rPr>
        <w:t>შეკ</w:t>
      </w:r>
      <w:r w:rsidRPr="00C078B0">
        <w:rPr>
          <w:rFonts w:ascii="Times New Roman" w:eastAsia="Times New Roman" w:hAnsi="Times New Roman" w:cs="Times New Roman"/>
        </w:rPr>
        <w:softHyphen/>
      </w:r>
      <w:r w:rsidRPr="00C078B0">
        <w:rPr>
          <w:rFonts w:ascii="Sylfaen" w:eastAsia="Times New Roman" w:hAnsi="Sylfaen" w:cs="Sylfaen"/>
        </w:rPr>
        <w:t>რუ</w:t>
      </w:r>
      <w:r w:rsidRPr="00C078B0">
        <w:rPr>
          <w:rFonts w:ascii="Times New Roman" w:eastAsia="Times New Roman" w:hAnsi="Times New Roman" w:cs="Times New Roman"/>
        </w:rPr>
        <w:softHyphen/>
      </w:r>
      <w:r w:rsidRPr="00C078B0">
        <w:rPr>
          <w:rFonts w:ascii="Sylfaen" w:eastAsia="Times New Roman" w:hAnsi="Sylfaen" w:cs="Sylfaen"/>
        </w:rPr>
        <w:t>ლებებში</w:t>
      </w:r>
      <w:r w:rsidRPr="00C078B0">
        <w:rPr>
          <w:rFonts w:ascii="Times New Roman" w:eastAsia="Times New Roman" w:hAnsi="Times New Roman" w:cs="Times New Roman"/>
        </w:rPr>
        <w:t xml:space="preserve"> </w:t>
      </w:r>
      <w:r w:rsidRPr="00C078B0">
        <w:rPr>
          <w:rFonts w:ascii="Sylfaen" w:eastAsia="Times New Roman" w:hAnsi="Sylfaen" w:cs="Sylfaen"/>
        </w:rPr>
        <w:t>ცვლილებე</w:t>
      </w:r>
      <w:r w:rsidRPr="00C078B0">
        <w:rPr>
          <w:rFonts w:ascii="Times New Roman" w:eastAsia="Times New Roman" w:hAnsi="Times New Roman" w:cs="Times New Roman"/>
        </w:rPr>
        <w:softHyphen/>
      </w:r>
      <w:r w:rsidRPr="00C078B0">
        <w:rPr>
          <w:rFonts w:ascii="Sylfaen" w:eastAsia="Times New Roman" w:hAnsi="Sylfaen" w:cs="Sylfaen"/>
        </w:rPr>
        <w:t>ბისა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დამატებების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შეტანის</w:t>
      </w:r>
      <w:r w:rsidRPr="00C078B0">
        <w:rPr>
          <w:rFonts w:ascii="Times New Roman" w:eastAsia="Times New Roman" w:hAnsi="Times New Roman" w:cs="Times New Roman"/>
        </w:rPr>
        <w:t xml:space="preserve"> </w:t>
      </w:r>
      <w:r w:rsidRPr="00C078B0">
        <w:rPr>
          <w:rFonts w:ascii="Sylfaen" w:eastAsia="Times New Roman" w:hAnsi="Sylfaen" w:cs="Sylfaen"/>
        </w:rPr>
        <w:t>სა</w:t>
      </w:r>
      <w:r w:rsidRPr="00C078B0">
        <w:rPr>
          <w:rFonts w:ascii="Times New Roman" w:eastAsia="Times New Roman" w:hAnsi="Times New Roman" w:cs="Times New Roman"/>
        </w:rPr>
        <w:softHyphen/>
      </w:r>
      <w:r w:rsidRPr="00C078B0">
        <w:rPr>
          <w:rFonts w:ascii="Sylfaen" w:eastAsia="Times New Roman" w:hAnsi="Sylfaen" w:cs="Sylfaen"/>
        </w:rPr>
        <w:t>ჭიროე</w:t>
      </w:r>
      <w:r w:rsidRPr="00C078B0">
        <w:rPr>
          <w:rFonts w:ascii="Times New Roman" w:eastAsia="Times New Roman" w:hAnsi="Times New Roman" w:cs="Times New Roman"/>
        </w:rPr>
        <w:softHyphen/>
      </w:r>
      <w:r w:rsidRPr="00C078B0">
        <w:rPr>
          <w:rFonts w:ascii="Sylfaen" w:eastAsia="Times New Roman" w:hAnsi="Sylfaen" w:cs="Sylfaen"/>
        </w:rPr>
        <w:t>ბის</w:t>
      </w:r>
      <w:r w:rsidRPr="00C078B0">
        <w:rPr>
          <w:rFonts w:ascii="Times New Roman" w:eastAsia="Times New Roman" w:hAnsi="Times New Roman" w:cs="Times New Roman"/>
        </w:rPr>
        <w:t xml:space="preserve"> </w:t>
      </w:r>
      <w:r w:rsidRPr="00C078B0">
        <w:rPr>
          <w:rFonts w:ascii="Sylfaen" w:eastAsia="Times New Roman" w:hAnsi="Sylfaen" w:cs="Sylfaen"/>
        </w:rPr>
        <w:t>განსაზღვრა</w:t>
      </w:r>
      <w:r w:rsidRPr="00C078B0">
        <w:rPr>
          <w:rFonts w:ascii="Times New Roman" w:eastAsia="Times New Roman" w:hAnsi="Times New Roman" w:cs="Times New Roman"/>
        </w:rPr>
        <w:t xml:space="preserve">; </w:t>
      </w:r>
    </w:p>
    <w:p w14:paraId="000EE660"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t>ა.</w:t>
      </w:r>
      <w:r w:rsidRPr="00C078B0">
        <w:rPr>
          <w:rFonts w:ascii="Sylfaen" w:eastAsia="Times New Roman" w:hAnsi="Sylfaen" w:cs="Sylfaen"/>
        </w:rPr>
        <w:t>თ</w:t>
      </w:r>
      <w:r w:rsidRPr="00C078B0">
        <w:rPr>
          <w:rFonts w:ascii="Times New Roman" w:eastAsia="Times New Roman" w:hAnsi="Times New Roman" w:cs="Times New Roman"/>
        </w:rPr>
        <w:t xml:space="preserve">) </w:t>
      </w:r>
      <w:r w:rsidRPr="00C078B0">
        <w:rPr>
          <w:rFonts w:ascii="Sylfaen" w:eastAsia="Times New Roman" w:hAnsi="Sylfaen" w:cs="Sylfaen"/>
        </w:rPr>
        <w:t>ჯანმრთელობის</w:t>
      </w:r>
      <w:r w:rsidRPr="00C078B0">
        <w:rPr>
          <w:rFonts w:ascii="Times New Roman" w:eastAsia="Times New Roman" w:hAnsi="Times New Roman" w:cs="Times New Roman"/>
        </w:rPr>
        <w:t xml:space="preserve"> </w:t>
      </w:r>
      <w:r w:rsidRPr="00C078B0">
        <w:rPr>
          <w:rFonts w:ascii="Sylfaen" w:eastAsia="Times New Roman" w:hAnsi="Sylfaen" w:cs="Sylfaen"/>
        </w:rPr>
        <w:t>დაცვის</w:t>
      </w:r>
      <w:r w:rsidRPr="00C078B0">
        <w:rPr>
          <w:rFonts w:ascii="Times New Roman" w:eastAsia="Times New Roman" w:hAnsi="Times New Roman" w:cs="Times New Roman"/>
        </w:rPr>
        <w:t xml:space="preserve"> </w:t>
      </w:r>
      <w:r w:rsidRPr="00C078B0">
        <w:rPr>
          <w:rFonts w:ascii="Sylfaen" w:eastAsia="Times New Roman" w:hAnsi="Sylfaen" w:cs="Sylfaen"/>
        </w:rPr>
        <w:t>საინფორმაციო</w:t>
      </w:r>
      <w:r w:rsidRPr="00C078B0">
        <w:rPr>
          <w:rFonts w:ascii="Times New Roman" w:eastAsia="Times New Roman" w:hAnsi="Times New Roman" w:cs="Times New Roman"/>
        </w:rPr>
        <w:t xml:space="preserve"> </w:t>
      </w:r>
      <w:r w:rsidRPr="00C078B0">
        <w:rPr>
          <w:rFonts w:ascii="Sylfaen" w:eastAsia="Times New Roman" w:hAnsi="Sylfaen" w:cs="Sylfaen"/>
        </w:rPr>
        <w:t>სისტემების</w:t>
      </w:r>
      <w:r w:rsidRPr="00C078B0">
        <w:rPr>
          <w:rFonts w:ascii="Times New Roman" w:eastAsia="Times New Roman" w:hAnsi="Times New Roman" w:cs="Times New Roman"/>
        </w:rPr>
        <w:t xml:space="preserve"> </w:t>
      </w:r>
      <w:r w:rsidRPr="00C078B0">
        <w:rPr>
          <w:rFonts w:ascii="Sylfaen" w:eastAsia="Times New Roman" w:hAnsi="Sylfaen" w:cs="Sylfaen"/>
        </w:rPr>
        <w:t>ფუნქციონირების</w:t>
      </w:r>
      <w:r w:rsidRPr="00C078B0">
        <w:rPr>
          <w:rFonts w:ascii="Times New Roman" w:eastAsia="Times New Roman" w:hAnsi="Times New Roman" w:cs="Times New Roman"/>
        </w:rPr>
        <w:t xml:space="preserve"> </w:t>
      </w:r>
      <w:proofErr w:type="gramStart"/>
      <w:r w:rsidRPr="00C078B0">
        <w:rPr>
          <w:rFonts w:ascii="Sylfaen" w:eastAsia="Times New Roman" w:hAnsi="Sylfaen" w:cs="Sylfaen"/>
        </w:rPr>
        <w:t>უზრუნველყოფის</w:t>
      </w:r>
      <w:r w:rsidRPr="00C078B0">
        <w:rPr>
          <w:rFonts w:ascii="Times New Roman" w:eastAsia="Times New Roman" w:hAnsi="Times New Roman" w:cs="Times New Roman"/>
        </w:rPr>
        <w:t xml:space="preserve">  </w:t>
      </w:r>
      <w:r w:rsidRPr="00C078B0">
        <w:rPr>
          <w:rFonts w:ascii="Sylfaen" w:eastAsia="Times New Roman" w:hAnsi="Sylfaen" w:cs="Sylfaen"/>
        </w:rPr>
        <w:t>მარეგულირებელი</w:t>
      </w:r>
      <w:proofErr w:type="gramEnd"/>
      <w:r w:rsidRPr="00C078B0">
        <w:rPr>
          <w:rFonts w:ascii="Times New Roman" w:eastAsia="Times New Roman" w:hAnsi="Times New Roman" w:cs="Times New Roman"/>
        </w:rPr>
        <w:t xml:space="preserve"> </w:t>
      </w:r>
      <w:r w:rsidRPr="00C078B0">
        <w:rPr>
          <w:rFonts w:ascii="Sylfaen" w:eastAsia="Times New Roman" w:hAnsi="Sylfaen" w:cs="Sylfaen"/>
        </w:rPr>
        <w:t>მექანიზმებისა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ინსტრუმენტების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შემუშავება</w:t>
      </w:r>
      <w:r w:rsidRPr="00C078B0">
        <w:rPr>
          <w:rFonts w:ascii="Times New Roman" w:eastAsia="Times New Roman" w:hAnsi="Times New Roman" w:cs="Times New Roman"/>
        </w:rPr>
        <w:t>/</w:t>
      </w:r>
      <w:r w:rsidRPr="00C078B0">
        <w:rPr>
          <w:rFonts w:ascii="Sylfaen" w:eastAsia="Times New Roman" w:hAnsi="Sylfaen" w:cs="Sylfaen"/>
        </w:rPr>
        <w:t>სრულყოფა</w:t>
      </w:r>
      <w:r w:rsidRPr="00C078B0">
        <w:rPr>
          <w:rFonts w:ascii="Times New Roman" w:eastAsia="Times New Roman" w:hAnsi="Times New Roman" w:cs="Times New Roman"/>
        </w:rPr>
        <w:t xml:space="preserve">; </w:t>
      </w:r>
    </w:p>
    <w:p w14:paraId="56A8A9BF"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t>ა.</w:t>
      </w:r>
      <w:r w:rsidRPr="00C078B0">
        <w:rPr>
          <w:rFonts w:ascii="Sylfaen" w:eastAsia="Times New Roman" w:hAnsi="Sylfaen" w:cs="Sylfaen"/>
        </w:rPr>
        <w:t>ი</w:t>
      </w:r>
      <w:r w:rsidRPr="00C078B0">
        <w:rPr>
          <w:rFonts w:ascii="Times New Roman" w:eastAsia="Times New Roman" w:hAnsi="Times New Roman" w:cs="Times New Roman"/>
        </w:rPr>
        <w:t xml:space="preserve">) </w:t>
      </w:r>
      <w:r w:rsidRPr="00C078B0">
        <w:rPr>
          <w:rFonts w:ascii="Sylfaen" w:eastAsia="Times New Roman" w:hAnsi="Sylfaen" w:cs="Sylfaen"/>
        </w:rPr>
        <w:t>ჯანმრთელობის</w:t>
      </w:r>
      <w:r w:rsidRPr="00C078B0">
        <w:rPr>
          <w:rFonts w:ascii="Times New Roman" w:eastAsia="Times New Roman" w:hAnsi="Times New Roman" w:cs="Times New Roman"/>
        </w:rPr>
        <w:t xml:space="preserve"> </w:t>
      </w:r>
      <w:r w:rsidRPr="00C078B0">
        <w:rPr>
          <w:rFonts w:ascii="Sylfaen" w:eastAsia="Times New Roman" w:hAnsi="Sylfaen" w:cs="Sylfaen"/>
        </w:rPr>
        <w:t>დაცვის</w:t>
      </w:r>
      <w:r w:rsidRPr="00C078B0">
        <w:rPr>
          <w:rFonts w:ascii="Times New Roman" w:eastAsia="Times New Roman" w:hAnsi="Times New Roman" w:cs="Times New Roman"/>
        </w:rPr>
        <w:t xml:space="preserve"> </w:t>
      </w:r>
      <w:r w:rsidRPr="00C078B0">
        <w:rPr>
          <w:rFonts w:ascii="Sylfaen" w:eastAsia="Times New Roman" w:hAnsi="Sylfaen" w:cs="Sylfaen"/>
        </w:rPr>
        <w:t>პერსონალის</w:t>
      </w:r>
      <w:r w:rsidRPr="00C078B0">
        <w:rPr>
          <w:rFonts w:ascii="Times New Roman" w:eastAsia="Times New Roman" w:hAnsi="Times New Roman" w:cs="Times New Roman"/>
        </w:rPr>
        <w:t xml:space="preserve"> </w:t>
      </w:r>
      <w:r w:rsidRPr="00C078B0">
        <w:rPr>
          <w:rFonts w:ascii="Sylfaen" w:eastAsia="Times New Roman" w:hAnsi="Sylfaen" w:cs="Sylfaen"/>
        </w:rPr>
        <w:t>პროფესიული</w:t>
      </w:r>
      <w:r w:rsidRPr="00C078B0">
        <w:rPr>
          <w:rFonts w:ascii="Times New Roman" w:eastAsia="Times New Roman" w:hAnsi="Times New Roman" w:cs="Times New Roman"/>
        </w:rPr>
        <w:t xml:space="preserve"> </w:t>
      </w:r>
      <w:r w:rsidRPr="00C078B0">
        <w:rPr>
          <w:rFonts w:ascii="Sylfaen" w:eastAsia="Times New Roman" w:hAnsi="Sylfaen" w:cs="Sylfaen"/>
        </w:rPr>
        <w:t>რეგულირების</w:t>
      </w:r>
      <w:r w:rsidRPr="00C078B0">
        <w:rPr>
          <w:rFonts w:ascii="Times New Roman" w:eastAsia="Times New Roman" w:hAnsi="Times New Roman" w:cs="Times New Roman"/>
        </w:rPr>
        <w:t xml:space="preserve"> </w:t>
      </w:r>
      <w:r w:rsidRPr="00C078B0">
        <w:rPr>
          <w:rFonts w:ascii="Sylfaen" w:eastAsia="Times New Roman" w:hAnsi="Sylfaen" w:cs="Sylfaen"/>
        </w:rPr>
        <w:t>მექანიზმებისა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ინსტრუმენტების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შემუშავება</w:t>
      </w:r>
      <w:r w:rsidRPr="00C078B0">
        <w:rPr>
          <w:rFonts w:ascii="Times New Roman" w:eastAsia="Times New Roman" w:hAnsi="Times New Roman" w:cs="Times New Roman"/>
        </w:rPr>
        <w:t>/</w:t>
      </w:r>
      <w:r w:rsidRPr="00C078B0">
        <w:rPr>
          <w:rFonts w:ascii="Sylfaen" w:eastAsia="Times New Roman" w:hAnsi="Sylfaen" w:cs="Sylfaen"/>
        </w:rPr>
        <w:t>სრულყოფა</w:t>
      </w:r>
      <w:r w:rsidRPr="00C078B0">
        <w:rPr>
          <w:rFonts w:ascii="Times New Roman" w:eastAsia="Times New Roman" w:hAnsi="Times New Roman" w:cs="Times New Roman"/>
        </w:rPr>
        <w:t xml:space="preserve">; </w:t>
      </w:r>
    </w:p>
    <w:p w14:paraId="1F84D90F"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t>ა.</w:t>
      </w:r>
      <w:r w:rsidRPr="00C078B0">
        <w:rPr>
          <w:rFonts w:ascii="Sylfaen" w:eastAsia="Times New Roman" w:hAnsi="Sylfaen" w:cs="Sylfaen"/>
        </w:rPr>
        <w:t>კ</w:t>
      </w:r>
      <w:r w:rsidRPr="00C078B0">
        <w:rPr>
          <w:rFonts w:ascii="Times New Roman" w:eastAsia="Times New Roman" w:hAnsi="Times New Roman" w:cs="Times New Roman"/>
        </w:rPr>
        <w:t xml:space="preserve">) </w:t>
      </w:r>
      <w:r w:rsidRPr="00C078B0">
        <w:rPr>
          <w:rFonts w:ascii="Sylfaen" w:eastAsia="Times New Roman" w:hAnsi="Sylfaen" w:cs="Sylfaen"/>
        </w:rPr>
        <w:t>სამედიცინო</w:t>
      </w:r>
      <w:r w:rsidRPr="00C078B0">
        <w:rPr>
          <w:rFonts w:ascii="Times New Roman" w:eastAsia="Times New Roman" w:hAnsi="Times New Roman" w:cs="Times New Roman"/>
        </w:rPr>
        <w:t xml:space="preserve"> </w:t>
      </w:r>
      <w:r w:rsidRPr="00C078B0">
        <w:rPr>
          <w:rFonts w:ascii="Sylfaen" w:eastAsia="Times New Roman" w:hAnsi="Sylfaen" w:cs="Sylfaen"/>
        </w:rPr>
        <w:t>პერსონალის</w:t>
      </w:r>
      <w:r w:rsidRPr="00C078B0">
        <w:rPr>
          <w:rFonts w:ascii="Times New Roman" w:eastAsia="Times New Roman" w:hAnsi="Times New Roman" w:cs="Times New Roman"/>
        </w:rPr>
        <w:t xml:space="preserve"> </w:t>
      </w:r>
      <w:r w:rsidRPr="00C078B0">
        <w:rPr>
          <w:rFonts w:ascii="Sylfaen" w:eastAsia="Times New Roman" w:hAnsi="Sylfaen" w:cs="Sylfaen"/>
        </w:rPr>
        <w:t>დიპლომისშემდგომ</w:t>
      </w:r>
      <w:r w:rsidRPr="00C078B0">
        <w:rPr>
          <w:rFonts w:ascii="Times New Roman" w:eastAsia="Times New Roman" w:hAnsi="Times New Roman" w:cs="Times New Roman"/>
        </w:rPr>
        <w:t xml:space="preserve"> </w:t>
      </w:r>
      <w:r w:rsidRPr="00C078B0">
        <w:rPr>
          <w:rFonts w:ascii="Sylfaen" w:eastAsia="Times New Roman" w:hAnsi="Sylfaen" w:cs="Sylfaen"/>
        </w:rPr>
        <w:t>განათლებასა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უწყვეტ</w:t>
      </w:r>
      <w:r w:rsidRPr="00C078B0">
        <w:rPr>
          <w:rFonts w:ascii="Times New Roman" w:eastAsia="Times New Roman" w:hAnsi="Times New Roman" w:cs="Times New Roman"/>
        </w:rPr>
        <w:t xml:space="preserve"> </w:t>
      </w:r>
      <w:r w:rsidRPr="00C078B0">
        <w:rPr>
          <w:rFonts w:ascii="Sylfaen" w:eastAsia="Times New Roman" w:hAnsi="Sylfaen" w:cs="Sylfaen"/>
        </w:rPr>
        <w:t>პროფესიულ</w:t>
      </w:r>
      <w:r w:rsidRPr="00C078B0">
        <w:rPr>
          <w:rFonts w:ascii="Times New Roman" w:eastAsia="Times New Roman" w:hAnsi="Times New Roman" w:cs="Times New Roman"/>
        </w:rPr>
        <w:t xml:space="preserve"> </w:t>
      </w:r>
      <w:r w:rsidRPr="00C078B0">
        <w:rPr>
          <w:rFonts w:ascii="Sylfaen" w:eastAsia="Times New Roman" w:hAnsi="Sylfaen" w:cs="Sylfaen"/>
        </w:rPr>
        <w:t>განვითარებასთან</w:t>
      </w:r>
      <w:r w:rsidRPr="00C078B0">
        <w:rPr>
          <w:rFonts w:ascii="Times New Roman" w:eastAsia="Times New Roman" w:hAnsi="Times New Roman" w:cs="Times New Roman"/>
        </w:rPr>
        <w:t xml:space="preserve"> </w:t>
      </w:r>
      <w:r w:rsidRPr="00C078B0">
        <w:rPr>
          <w:rFonts w:ascii="Sylfaen" w:eastAsia="Times New Roman" w:hAnsi="Sylfaen" w:cs="Sylfaen"/>
        </w:rPr>
        <w:t>დაკავშირებული</w:t>
      </w:r>
      <w:r w:rsidRPr="00C078B0">
        <w:rPr>
          <w:rFonts w:ascii="Times New Roman" w:eastAsia="Times New Roman" w:hAnsi="Times New Roman" w:cs="Times New Roman"/>
        </w:rPr>
        <w:t xml:space="preserve"> </w:t>
      </w:r>
      <w:r w:rsidRPr="00C078B0">
        <w:rPr>
          <w:rFonts w:ascii="Sylfaen" w:eastAsia="Times New Roman" w:hAnsi="Sylfaen" w:cs="Sylfaen"/>
        </w:rPr>
        <w:t>მარეგულირებელი</w:t>
      </w:r>
      <w:r w:rsidRPr="00C078B0">
        <w:rPr>
          <w:rFonts w:ascii="Times New Roman" w:eastAsia="Times New Roman" w:hAnsi="Times New Roman" w:cs="Times New Roman"/>
        </w:rPr>
        <w:t xml:space="preserve"> </w:t>
      </w:r>
      <w:r w:rsidRPr="00C078B0">
        <w:rPr>
          <w:rFonts w:ascii="Sylfaen" w:eastAsia="Times New Roman" w:hAnsi="Sylfaen" w:cs="Sylfaen"/>
        </w:rPr>
        <w:t>ნორმატიული</w:t>
      </w:r>
      <w:r w:rsidRPr="00C078B0">
        <w:rPr>
          <w:rFonts w:ascii="Times New Roman" w:eastAsia="Times New Roman" w:hAnsi="Times New Roman" w:cs="Times New Roman"/>
        </w:rPr>
        <w:t xml:space="preserve"> </w:t>
      </w:r>
      <w:r w:rsidRPr="00C078B0">
        <w:rPr>
          <w:rFonts w:ascii="Sylfaen" w:eastAsia="Times New Roman" w:hAnsi="Sylfaen" w:cs="Sylfaen"/>
        </w:rPr>
        <w:t>ბაზის</w:t>
      </w:r>
      <w:r w:rsidRPr="00C078B0">
        <w:rPr>
          <w:rFonts w:ascii="Times New Roman" w:eastAsia="Times New Roman" w:hAnsi="Times New Roman" w:cs="Times New Roman"/>
        </w:rPr>
        <w:t xml:space="preserve"> </w:t>
      </w:r>
      <w:r w:rsidRPr="00C078B0">
        <w:rPr>
          <w:rFonts w:ascii="Sylfaen" w:eastAsia="Times New Roman" w:hAnsi="Sylfaen" w:cs="Sylfaen"/>
        </w:rPr>
        <w:t>შემუშავება</w:t>
      </w:r>
      <w:r w:rsidRPr="00C078B0">
        <w:rPr>
          <w:rFonts w:ascii="Times New Roman" w:eastAsia="Times New Roman" w:hAnsi="Times New Roman" w:cs="Times New Roman"/>
        </w:rPr>
        <w:t>/</w:t>
      </w:r>
      <w:r w:rsidRPr="00C078B0">
        <w:rPr>
          <w:rFonts w:ascii="Sylfaen" w:eastAsia="Times New Roman" w:hAnsi="Sylfaen" w:cs="Sylfaen"/>
        </w:rPr>
        <w:t>სრულყოფა</w:t>
      </w:r>
      <w:r w:rsidRPr="00C078B0">
        <w:rPr>
          <w:rFonts w:ascii="Times New Roman" w:eastAsia="Times New Roman" w:hAnsi="Times New Roman" w:cs="Times New Roman"/>
        </w:rPr>
        <w:t xml:space="preserve">. </w:t>
      </w:r>
    </w:p>
    <w:p w14:paraId="4687DF4D" w14:textId="77777777" w:rsidR="00854E0A" w:rsidRPr="00C078B0" w:rsidRDefault="00854E0A" w:rsidP="00854E0A">
      <w:pPr>
        <w:spacing w:after="0" w:line="240" w:lineRule="auto"/>
        <w:ind w:firstLine="720"/>
        <w:jc w:val="both"/>
        <w:outlineLvl w:val="0"/>
        <w:rPr>
          <w:rFonts w:ascii="Times New Roman" w:eastAsia="Times New Roman" w:hAnsi="Times New Roman" w:cs="Times New Roman"/>
          <w:b/>
        </w:rPr>
      </w:pPr>
      <w:r w:rsidRPr="00C078B0">
        <w:rPr>
          <w:rFonts w:ascii="Sylfaen" w:eastAsia="Times New Roman" w:hAnsi="Sylfaen" w:cs="Sylfaen"/>
          <w:b/>
          <w:bCs/>
          <w:kern w:val="36"/>
          <w:lang w:val="ka-GE"/>
        </w:rPr>
        <w:t xml:space="preserve">ბ) </w:t>
      </w:r>
      <w:r w:rsidRPr="00C078B0">
        <w:rPr>
          <w:rFonts w:ascii="Sylfaen" w:eastAsia="Times New Roman" w:hAnsi="Sylfaen" w:cs="Sylfaen"/>
          <w:b/>
          <w:bCs/>
          <w:kern w:val="36"/>
        </w:rPr>
        <w:t>სოციალური</w:t>
      </w:r>
      <w:r w:rsidRPr="00C078B0">
        <w:rPr>
          <w:rFonts w:ascii="Times New Roman" w:eastAsia="Times New Roman" w:hAnsi="Times New Roman" w:cs="Times New Roman"/>
          <w:b/>
          <w:bCs/>
          <w:kern w:val="36"/>
        </w:rPr>
        <w:t xml:space="preserve"> </w:t>
      </w:r>
      <w:r w:rsidRPr="00C078B0">
        <w:rPr>
          <w:rFonts w:ascii="Sylfaen" w:eastAsia="Times New Roman" w:hAnsi="Sylfaen" w:cs="Sylfaen"/>
          <w:b/>
          <w:bCs/>
          <w:kern w:val="36"/>
        </w:rPr>
        <w:t>დაცვის</w:t>
      </w:r>
      <w:r w:rsidRPr="00C078B0">
        <w:rPr>
          <w:rFonts w:ascii="Times New Roman" w:eastAsia="Times New Roman" w:hAnsi="Times New Roman" w:cs="Times New Roman"/>
          <w:b/>
          <w:bCs/>
          <w:kern w:val="36"/>
        </w:rPr>
        <w:t xml:space="preserve"> </w:t>
      </w:r>
      <w:r w:rsidRPr="00C078B0">
        <w:rPr>
          <w:rFonts w:ascii="Sylfaen" w:eastAsia="Times New Roman" w:hAnsi="Sylfaen" w:cs="Times New Roman"/>
          <w:b/>
          <w:bCs/>
          <w:kern w:val="36"/>
          <w:lang w:val="ka-GE"/>
        </w:rPr>
        <w:t xml:space="preserve">მიმართულებით </w:t>
      </w:r>
      <w:r w:rsidRPr="00C078B0">
        <w:rPr>
          <w:rFonts w:ascii="Sylfaen" w:eastAsia="Times New Roman" w:hAnsi="Sylfaen" w:cs="Sylfaen"/>
          <w:b/>
          <w:bCs/>
          <w:kern w:val="36"/>
        </w:rPr>
        <w:t>დეპარტამენტი</w:t>
      </w:r>
      <w:r w:rsidRPr="00C078B0">
        <w:rPr>
          <w:rFonts w:ascii="Sylfaen" w:eastAsia="Times New Roman" w:hAnsi="Sylfaen" w:cs="Sylfaen"/>
          <w:b/>
          <w:bCs/>
          <w:kern w:val="36"/>
          <w:lang w:val="ka-GE"/>
        </w:rPr>
        <w:t xml:space="preserve">ს </w:t>
      </w:r>
      <w:r w:rsidRPr="00C078B0">
        <w:rPr>
          <w:rFonts w:ascii="Sylfaen" w:eastAsia="Times New Roman" w:hAnsi="Sylfaen" w:cs="Sylfaen"/>
          <w:b/>
        </w:rPr>
        <w:t>ძირითადი</w:t>
      </w:r>
      <w:r w:rsidRPr="00C078B0">
        <w:rPr>
          <w:rFonts w:ascii="Times New Roman" w:eastAsia="Times New Roman" w:hAnsi="Times New Roman" w:cs="Times New Roman"/>
          <w:b/>
        </w:rPr>
        <w:t xml:space="preserve"> </w:t>
      </w:r>
      <w:r w:rsidRPr="00C078B0">
        <w:rPr>
          <w:rFonts w:ascii="Sylfaen" w:eastAsia="Times New Roman" w:hAnsi="Sylfaen" w:cs="Sylfaen"/>
          <w:b/>
        </w:rPr>
        <w:t>ამოცანები</w:t>
      </w:r>
      <w:r w:rsidRPr="00C078B0">
        <w:rPr>
          <w:rFonts w:ascii="Times New Roman" w:eastAsia="Times New Roman" w:hAnsi="Times New Roman" w:cs="Times New Roman"/>
          <w:b/>
        </w:rPr>
        <w:t xml:space="preserve"> </w:t>
      </w:r>
      <w:r w:rsidRPr="00C078B0">
        <w:rPr>
          <w:rFonts w:ascii="Sylfaen" w:eastAsia="Times New Roman" w:hAnsi="Sylfaen" w:cs="Sylfaen"/>
          <w:b/>
        </w:rPr>
        <w:t>და</w:t>
      </w:r>
      <w:r w:rsidRPr="00C078B0">
        <w:rPr>
          <w:rFonts w:ascii="Times New Roman" w:eastAsia="Times New Roman" w:hAnsi="Times New Roman" w:cs="Times New Roman"/>
          <w:b/>
        </w:rPr>
        <w:t xml:space="preserve"> </w:t>
      </w:r>
      <w:r w:rsidRPr="00C078B0">
        <w:rPr>
          <w:rFonts w:ascii="Sylfaen" w:eastAsia="Times New Roman" w:hAnsi="Sylfaen" w:cs="Sylfaen"/>
          <w:b/>
        </w:rPr>
        <w:t>კომპეტენციაა</w:t>
      </w:r>
      <w:r w:rsidRPr="00C078B0">
        <w:rPr>
          <w:rFonts w:ascii="Times New Roman" w:eastAsia="Times New Roman" w:hAnsi="Times New Roman" w:cs="Times New Roman"/>
          <w:b/>
        </w:rPr>
        <w:t xml:space="preserve">: </w:t>
      </w:r>
    </w:p>
    <w:p w14:paraId="658E786B"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t>ბ.</w:t>
      </w:r>
      <w:r w:rsidRPr="00C078B0">
        <w:rPr>
          <w:rFonts w:ascii="Sylfaen" w:eastAsia="Times New Roman" w:hAnsi="Sylfaen" w:cs="Sylfaen"/>
        </w:rPr>
        <w:t>ა</w:t>
      </w:r>
      <w:r w:rsidRPr="00C078B0">
        <w:rPr>
          <w:rFonts w:ascii="Times New Roman" w:eastAsia="Times New Roman" w:hAnsi="Times New Roman" w:cs="Times New Roman"/>
        </w:rPr>
        <w:t xml:space="preserve">) </w:t>
      </w:r>
      <w:r w:rsidRPr="00C078B0">
        <w:rPr>
          <w:rFonts w:ascii="Sylfaen" w:eastAsia="Times New Roman" w:hAnsi="Sylfaen" w:cs="Sylfaen"/>
        </w:rPr>
        <w:t>სოციალური</w:t>
      </w:r>
      <w:r w:rsidRPr="00C078B0">
        <w:rPr>
          <w:rFonts w:ascii="Times New Roman" w:eastAsia="Times New Roman" w:hAnsi="Times New Roman" w:cs="Times New Roman"/>
        </w:rPr>
        <w:t xml:space="preserve"> </w:t>
      </w:r>
      <w:r w:rsidRPr="00C078B0">
        <w:rPr>
          <w:rFonts w:ascii="Sylfaen" w:eastAsia="Times New Roman" w:hAnsi="Sylfaen" w:cs="Sylfaen"/>
        </w:rPr>
        <w:t>დაცვის</w:t>
      </w:r>
      <w:r w:rsidRPr="00C078B0">
        <w:rPr>
          <w:rFonts w:ascii="Times New Roman" w:eastAsia="Times New Roman" w:hAnsi="Times New Roman" w:cs="Times New Roman"/>
        </w:rPr>
        <w:t xml:space="preserve"> </w:t>
      </w:r>
      <w:r w:rsidRPr="00C078B0">
        <w:rPr>
          <w:rFonts w:ascii="Sylfaen" w:eastAsia="Times New Roman" w:hAnsi="Sylfaen" w:cs="Sylfaen"/>
        </w:rPr>
        <w:t>სახელმწიფო</w:t>
      </w:r>
      <w:r w:rsidRPr="00C078B0">
        <w:rPr>
          <w:rFonts w:ascii="Times New Roman" w:eastAsia="Times New Roman" w:hAnsi="Times New Roman" w:cs="Times New Roman"/>
        </w:rPr>
        <w:t xml:space="preserve"> </w:t>
      </w:r>
      <w:r w:rsidRPr="00C078B0">
        <w:rPr>
          <w:rFonts w:ascii="Sylfaen" w:eastAsia="Times New Roman" w:hAnsi="Sylfaen" w:cs="Sylfaen"/>
        </w:rPr>
        <w:t>პროგრამების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შემუშავება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მათი</w:t>
      </w:r>
      <w:r w:rsidRPr="00C078B0">
        <w:rPr>
          <w:rFonts w:ascii="Times New Roman" w:eastAsia="Times New Roman" w:hAnsi="Times New Roman" w:cs="Times New Roman"/>
        </w:rPr>
        <w:t xml:space="preserve"> </w:t>
      </w:r>
      <w:r w:rsidRPr="00C078B0">
        <w:rPr>
          <w:rFonts w:ascii="Sylfaen" w:eastAsia="Times New Roman" w:hAnsi="Sylfaen" w:cs="Sylfaen"/>
        </w:rPr>
        <w:t>განხორციელების</w:t>
      </w:r>
      <w:r w:rsidRPr="00C078B0">
        <w:rPr>
          <w:rFonts w:ascii="Times New Roman" w:eastAsia="Times New Roman" w:hAnsi="Times New Roman" w:cs="Times New Roman"/>
        </w:rPr>
        <w:t xml:space="preserve"> </w:t>
      </w:r>
      <w:r w:rsidRPr="00C078B0">
        <w:rPr>
          <w:rFonts w:ascii="Sylfaen" w:eastAsia="Times New Roman" w:hAnsi="Sylfaen" w:cs="Sylfaen"/>
        </w:rPr>
        <w:t>მონიტორინგი</w:t>
      </w:r>
      <w:r w:rsidRPr="00C078B0">
        <w:rPr>
          <w:rFonts w:ascii="Times New Roman" w:eastAsia="Times New Roman" w:hAnsi="Times New Roman" w:cs="Times New Roman"/>
        </w:rPr>
        <w:t xml:space="preserve">; </w:t>
      </w:r>
    </w:p>
    <w:p w14:paraId="25AE8CD8"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t>ბ.</w:t>
      </w:r>
      <w:r w:rsidRPr="00C078B0">
        <w:rPr>
          <w:rFonts w:ascii="Sylfaen" w:eastAsia="Times New Roman" w:hAnsi="Sylfaen" w:cs="Sylfaen"/>
        </w:rPr>
        <w:t>ბ</w:t>
      </w:r>
      <w:r w:rsidRPr="00C078B0">
        <w:rPr>
          <w:rFonts w:ascii="Times New Roman" w:eastAsia="Times New Roman" w:hAnsi="Times New Roman" w:cs="Times New Roman"/>
        </w:rPr>
        <w:t xml:space="preserve">) </w:t>
      </w:r>
      <w:r w:rsidRPr="00C078B0">
        <w:rPr>
          <w:rFonts w:ascii="Sylfaen" w:eastAsia="Times New Roman" w:hAnsi="Sylfaen" w:cs="Sylfaen"/>
        </w:rPr>
        <w:t>სოციალური</w:t>
      </w:r>
      <w:r w:rsidRPr="00C078B0">
        <w:rPr>
          <w:rFonts w:ascii="Times New Roman" w:eastAsia="Times New Roman" w:hAnsi="Times New Roman" w:cs="Times New Roman"/>
        </w:rPr>
        <w:t xml:space="preserve"> </w:t>
      </w:r>
      <w:r w:rsidRPr="00C078B0">
        <w:rPr>
          <w:rFonts w:ascii="Sylfaen" w:eastAsia="Times New Roman" w:hAnsi="Sylfaen" w:cs="Sylfaen"/>
        </w:rPr>
        <w:t>დაცვის</w:t>
      </w:r>
      <w:r w:rsidRPr="00C078B0">
        <w:rPr>
          <w:rFonts w:ascii="Times New Roman" w:eastAsia="Times New Roman" w:hAnsi="Times New Roman" w:cs="Times New Roman"/>
        </w:rPr>
        <w:t xml:space="preserve"> </w:t>
      </w:r>
      <w:r w:rsidRPr="00C078B0">
        <w:rPr>
          <w:rFonts w:ascii="Sylfaen" w:eastAsia="Times New Roman" w:hAnsi="Sylfaen" w:cs="Sylfaen"/>
        </w:rPr>
        <w:t>სფეროში</w:t>
      </w:r>
      <w:r w:rsidRPr="00C078B0">
        <w:rPr>
          <w:rFonts w:ascii="Times New Roman" w:eastAsia="Times New Roman" w:hAnsi="Times New Roman" w:cs="Times New Roman"/>
        </w:rPr>
        <w:t xml:space="preserve"> </w:t>
      </w:r>
      <w:r w:rsidRPr="00C078B0">
        <w:rPr>
          <w:rFonts w:ascii="Sylfaen" w:eastAsia="Times New Roman" w:hAnsi="Sylfaen" w:cs="Sylfaen"/>
        </w:rPr>
        <w:t>სახელმწიფო</w:t>
      </w:r>
      <w:r w:rsidRPr="00C078B0">
        <w:rPr>
          <w:rFonts w:ascii="Times New Roman" w:eastAsia="Times New Roman" w:hAnsi="Times New Roman" w:cs="Times New Roman"/>
        </w:rPr>
        <w:t xml:space="preserve"> </w:t>
      </w:r>
      <w:r w:rsidRPr="00C078B0">
        <w:rPr>
          <w:rFonts w:ascii="Sylfaen" w:eastAsia="Times New Roman" w:hAnsi="Sylfaen" w:cs="Sylfaen"/>
        </w:rPr>
        <w:t>პოლიტიკის</w:t>
      </w:r>
      <w:r w:rsidRPr="00C078B0">
        <w:rPr>
          <w:rFonts w:ascii="Times New Roman" w:eastAsia="Times New Roman" w:hAnsi="Times New Roman" w:cs="Times New Roman"/>
        </w:rPr>
        <w:t xml:space="preserve"> </w:t>
      </w:r>
      <w:r w:rsidRPr="00C078B0">
        <w:rPr>
          <w:rFonts w:ascii="Sylfaen" w:eastAsia="Times New Roman" w:hAnsi="Sylfaen" w:cs="Sylfaen"/>
        </w:rPr>
        <w:t>განხორციელების</w:t>
      </w:r>
      <w:r w:rsidRPr="00C078B0">
        <w:rPr>
          <w:rFonts w:ascii="Times New Roman" w:eastAsia="Times New Roman" w:hAnsi="Times New Roman" w:cs="Times New Roman"/>
        </w:rPr>
        <w:t xml:space="preserve"> </w:t>
      </w:r>
      <w:r w:rsidRPr="00C078B0">
        <w:rPr>
          <w:rFonts w:ascii="Sylfaen" w:eastAsia="Times New Roman" w:hAnsi="Sylfaen" w:cs="Sylfaen"/>
        </w:rPr>
        <w:t>სტრატეგიული</w:t>
      </w:r>
      <w:r w:rsidRPr="00C078B0">
        <w:rPr>
          <w:rFonts w:ascii="Times New Roman" w:eastAsia="Times New Roman" w:hAnsi="Times New Roman" w:cs="Times New Roman"/>
        </w:rPr>
        <w:t xml:space="preserve"> </w:t>
      </w:r>
      <w:r w:rsidRPr="00C078B0">
        <w:rPr>
          <w:rFonts w:ascii="Sylfaen" w:eastAsia="Times New Roman" w:hAnsi="Sylfaen" w:cs="Sylfaen"/>
        </w:rPr>
        <w:t>გეგმისა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მექანიზმების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შემუშავება</w:t>
      </w:r>
      <w:r w:rsidRPr="00C078B0">
        <w:rPr>
          <w:rFonts w:ascii="Times New Roman" w:eastAsia="Times New Roman" w:hAnsi="Times New Roman" w:cs="Times New Roman"/>
        </w:rPr>
        <w:t xml:space="preserve">; </w:t>
      </w:r>
    </w:p>
    <w:p w14:paraId="345E0A7E"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t>ბ.</w:t>
      </w:r>
      <w:r w:rsidRPr="00C078B0">
        <w:rPr>
          <w:rFonts w:ascii="Sylfaen" w:eastAsia="Times New Roman" w:hAnsi="Sylfaen" w:cs="Sylfaen"/>
        </w:rPr>
        <w:t>გ</w:t>
      </w:r>
      <w:r w:rsidRPr="00C078B0">
        <w:rPr>
          <w:rFonts w:ascii="Times New Roman" w:eastAsia="Times New Roman" w:hAnsi="Times New Roman" w:cs="Times New Roman"/>
        </w:rPr>
        <w:t xml:space="preserve">) </w:t>
      </w:r>
      <w:r w:rsidRPr="00C078B0">
        <w:rPr>
          <w:rFonts w:ascii="Sylfaen" w:eastAsia="Times New Roman" w:hAnsi="Sylfaen" w:cs="Sylfaen"/>
        </w:rPr>
        <w:t>სოციალური</w:t>
      </w:r>
      <w:r w:rsidRPr="00C078B0">
        <w:rPr>
          <w:rFonts w:ascii="Times New Roman" w:eastAsia="Times New Roman" w:hAnsi="Times New Roman" w:cs="Times New Roman"/>
        </w:rPr>
        <w:t xml:space="preserve"> </w:t>
      </w:r>
      <w:r w:rsidRPr="00C078B0">
        <w:rPr>
          <w:rFonts w:ascii="Sylfaen" w:eastAsia="Times New Roman" w:hAnsi="Sylfaen" w:cs="Sylfaen"/>
        </w:rPr>
        <w:t>დაცვის</w:t>
      </w:r>
      <w:r w:rsidRPr="00C078B0">
        <w:rPr>
          <w:rFonts w:ascii="Times New Roman" w:eastAsia="Times New Roman" w:hAnsi="Times New Roman" w:cs="Times New Roman"/>
        </w:rPr>
        <w:t xml:space="preserve"> </w:t>
      </w:r>
      <w:r w:rsidRPr="00C078B0">
        <w:rPr>
          <w:rFonts w:ascii="Sylfaen" w:eastAsia="Times New Roman" w:hAnsi="Sylfaen" w:cs="Sylfaen"/>
        </w:rPr>
        <w:t>სფეროში</w:t>
      </w:r>
      <w:r w:rsidRPr="00C078B0">
        <w:rPr>
          <w:rFonts w:ascii="Times New Roman" w:eastAsia="Times New Roman" w:hAnsi="Times New Roman" w:cs="Times New Roman"/>
        </w:rPr>
        <w:t xml:space="preserve"> </w:t>
      </w:r>
      <w:r w:rsidRPr="00C078B0">
        <w:rPr>
          <w:rFonts w:ascii="Sylfaen" w:eastAsia="Times New Roman" w:hAnsi="Sylfaen" w:cs="Sylfaen"/>
        </w:rPr>
        <w:t>მარეგულირებელი</w:t>
      </w:r>
      <w:r w:rsidRPr="00C078B0">
        <w:rPr>
          <w:rFonts w:ascii="Times New Roman" w:eastAsia="Times New Roman" w:hAnsi="Times New Roman" w:cs="Times New Roman"/>
        </w:rPr>
        <w:t xml:space="preserve"> </w:t>
      </w:r>
      <w:r w:rsidRPr="00C078B0">
        <w:rPr>
          <w:rFonts w:ascii="Sylfaen" w:eastAsia="Times New Roman" w:hAnsi="Sylfaen" w:cs="Sylfaen"/>
        </w:rPr>
        <w:t>აქტების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შემუშავება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სრულყოფა</w:t>
      </w:r>
      <w:r w:rsidRPr="00C078B0">
        <w:rPr>
          <w:rFonts w:ascii="Times New Roman" w:eastAsia="Times New Roman" w:hAnsi="Times New Roman" w:cs="Times New Roman"/>
        </w:rPr>
        <w:t xml:space="preserve">; </w:t>
      </w:r>
    </w:p>
    <w:p w14:paraId="16C55D51"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t>ბ.</w:t>
      </w:r>
      <w:r w:rsidRPr="00C078B0">
        <w:rPr>
          <w:rFonts w:ascii="Sylfaen" w:eastAsia="Times New Roman" w:hAnsi="Sylfaen" w:cs="Sylfaen"/>
        </w:rPr>
        <w:t>დ</w:t>
      </w:r>
      <w:r w:rsidRPr="00C078B0">
        <w:rPr>
          <w:rFonts w:ascii="Times New Roman" w:eastAsia="Times New Roman" w:hAnsi="Times New Roman" w:cs="Times New Roman"/>
        </w:rPr>
        <w:t xml:space="preserve">) </w:t>
      </w:r>
      <w:r w:rsidRPr="00C078B0">
        <w:rPr>
          <w:rFonts w:ascii="Sylfaen" w:eastAsia="Times New Roman" w:hAnsi="Sylfaen" w:cs="Sylfaen"/>
        </w:rPr>
        <w:t>შვილად</w:t>
      </w:r>
      <w:r w:rsidRPr="00C078B0">
        <w:rPr>
          <w:rFonts w:ascii="Times New Roman" w:eastAsia="Times New Roman" w:hAnsi="Times New Roman" w:cs="Times New Roman"/>
        </w:rPr>
        <w:t xml:space="preserve"> </w:t>
      </w:r>
      <w:r w:rsidRPr="00C078B0">
        <w:rPr>
          <w:rFonts w:ascii="Sylfaen" w:eastAsia="Times New Roman" w:hAnsi="Sylfaen" w:cs="Sylfaen"/>
        </w:rPr>
        <w:t>აყვანის</w:t>
      </w:r>
      <w:r w:rsidRPr="00C078B0">
        <w:rPr>
          <w:rFonts w:ascii="Times New Roman" w:eastAsia="Times New Roman" w:hAnsi="Times New Roman" w:cs="Times New Roman"/>
        </w:rPr>
        <w:t xml:space="preserve">, </w:t>
      </w:r>
      <w:r w:rsidRPr="00C078B0">
        <w:rPr>
          <w:rFonts w:ascii="Sylfaen" w:eastAsia="Times New Roman" w:hAnsi="Sylfaen" w:cs="Sylfaen"/>
        </w:rPr>
        <w:t>ობოლ</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მშობელთა</w:t>
      </w:r>
      <w:r w:rsidRPr="00C078B0">
        <w:rPr>
          <w:rFonts w:ascii="Times New Roman" w:eastAsia="Times New Roman" w:hAnsi="Times New Roman" w:cs="Times New Roman"/>
        </w:rPr>
        <w:t xml:space="preserve"> </w:t>
      </w:r>
      <w:r w:rsidRPr="00C078B0">
        <w:rPr>
          <w:rFonts w:ascii="Sylfaen" w:eastAsia="Times New Roman" w:hAnsi="Sylfaen" w:cs="Sylfaen"/>
        </w:rPr>
        <w:t>მზრუნველობას</w:t>
      </w:r>
      <w:r w:rsidRPr="00C078B0">
        <w:rPr>
          <w:rFonts w:ascii="Times New Roman" w:eastAsia="Times New Roman" w:hAnsi="Times New Roman" w:cs="Times New Roman"/>
        </w:rPr>
        <w:t xml:space="preserve"> </w:t>
      </w:r>
      <w:r w:rsidRPr="00C078B0">
        <w:rPr>
          <w:rFonts w:ascii="Sylfaen" w:eastAsia="Times New Roman" w:hAnsi="Sylfaen" w:cs="Sylfaen"/>
        </w:rPr>
        <w:t>მოკლებულ</w:t>
      </w:r>
      <w:r w:rsidRPr="00C078B0">
        <w:rPr>
          <w:rFonts w:ascii="Times New Roman" w:eastAsia="Times New Roman" w:hAnsi="Times New Roman" w:cs="Times New Roman"/>
        </w:rPr>
        <w:t xml:space="preserve"> </w:t>
      </w:r>
      <w:r w:rsidRPr="00C078B0">
        <w:rPr>
          <w:rFonts w:ascii="Sylfaen" w:eastAsia="Times New Roman" w:hAnsi="Sylfaen" w:cs="Sylfaen"/>
        </w:rPr>
        <w:t>ბავშვთა</w:t>
      </w:r>
      <w:r w:rsidRPr="00C078B0">
        <w:rPr>
          <w:rFonts w:ascii="Times New Roman" w:eastAsia="Times New Roman" w:hAnsi="Times New Roman" w:cs="Times New Roman"/>
        </w:rPr>
        <w:t xml:space="preserve"> </w:t>
      </w:r>
      <w:r w:rsidRPr="00C078B0">
        <w:rPr>
          <w:rFonts w:ascii="Sylfaen" w:eastAsia="Times New Roman" w:hAnsi="Sylfaen" w:cs="Sylfaen"/>
        </w:rPr>
        <w:t>ალტერნატიული</w:t>
      </w:r>
      <w:r w:rsidRPr="00C078B0">
        <w:rPr>
          <w:rFonts w:ascii="Times New Roman" w:eastAsia="Times New Roman" w:hAnsi="Times New Roman" w:cs="Times New Roman"/>
        </w:rPr>
        <w:t xml:space="preserve"> </w:t>
      </w:r>
      <w:r w:rsidRPr="00C078B0">
        <w:rPr>
          <w:rFonts w:ascii="Sylfaen" w:eastAsia="Times New Roman" w:hAnsi="Sylfaen" w:cs="Sylfaen"/>
        </w:rPr>
        <w:t>ზრუნვის</w:t>
      </w:r>
      <w:r w:rsidRPr="00C078B0">
        <w:rPr>
          <w:rFonts w:ascii="Times New Roman" w:eastAsia="Times New Roman" w:hAnsi="Times New Roman" w:cs="Times New Roman"/>
        </w:rPr>
        <w:t xml:space="preserve"> </w:t>
      </w:r>
      <w:r w:rsidRPr="00C078B0">
        <w:rPr>
          <w:rFonts w:ascii="Sylfaen" w:eastAsia="Times New Roman" w:hAnsi="Sylfaen" w:cs="Sylfaen"/>
        </w:rPr>
        <w:t>მომსახურებების</w:t>
      </w:r>
      <w:r w:rsidRPr="00C078B0">
        <w:rPr>
          <w:rFonts w:ascii="Times New Roman" w:eastAsia="Times New Roman" w:hAnsi="Times New Roman" w:cs="Times New Roman"/>
        </w:rPr>
        <w:t xml:space="preserve"> </w:t>
      </w:r>
      <w:r w:rsidRPr="00C078B0">
        <w:rPr>
          <w:rFonts w:ascii="Sylfaen" w:eastAsia="Times New Roman" w:hAnsi="Sylfaen" w:cs="Sylfaen"/>
        </w:rPr>
        <w:t>სფეროში</w:t>
      </w:r>
      <w:r w:rsidRPr="00C078B0">
        <w:rPr>
          <w:rFonts w:ascii="Times New Roman" w:eastAsia="Times New Roman" w:hAnsi="Times New Roman" w:cs="Times New Roman"/>
        </w:rPr>
        <w:t xml:space="preserve">, </w:t>
      </w:r>
      <w:r w:rsidRPr="00C078B0">
        <w:rPr>
          <w:rFonts w:ascii="Sylfaen" w:eastAsia="Times New Roman" w:hAnsi="Sylfaen" w:cs="Sylfaen"/>
        </w:rPr>
        <w:t>ასევე</w:t>
      </w:r>
      <w:r w:rsidRPr="00C078B0">
        <w:rPr>
          <w:rFonts w:ascii="Times New Roman" w:eastAsia="Times New Roman" w:hAnsi="Times New Roman" w:cs="Times New Roman"/>
        </w:rPr>
        <w:t xml:space="preserve"> </w:t>
      </w:r>
      <w:r w:rsidRPr="00C078B0">
        <w:rPr>
          <w:rFonts w:ascii="Sylfaen" w:eastAsia="Times New Roman" w:hAnsi="Sylfaen" w:cs="Sylfaen"/>
        </w:rPr>
        <w:t>სააღმზრდელო</w:t>
      </w:r>
      <w:r w:rsidRPr="00C078B0">
        <w:rPr>
          <w:rFonts w:ascii="Times New Roman" w:eastAsia="Times New Roman" w:hAnsi="Times New Roman" w:cs="Times New Roman"/>
        </w:rPr>
        <w:t xml:space="preserve"> </w:t>
      </w:r>
      <w:r w:rsidRPr="00C078B0">
        <w:rPr>
          <w:rFonts w:ascii="Sylfaen" w:eastAsia="Times New Roman" w:hAnsi="Sylfaen" w:cs="Sylfaen"/>
        </w:rPr>
        <w:t>დაწესებულებებისათვის</w:t>
      </w:r>
      <w:r w:rsidRPr="00C078B0">
        <w:rPr>
          <w:rFonts w:ascii="Times New Roman" w:eastAsia="Times New Roman" w:hAnsi="Times New Roman" w:cs="Times New Roman"/>
        </w:rPr>
        <w:t xml:space="preserve"> </w:t>
      </w:r>
      <w:r w:rsidRPr="00C078B0">
        <w:rPr>
          <w:rFonts w:ascii="Sylfaen" w:eastAsia="Times New Roman" w:hAnsi="Sylfaen" w:cs="Sylfaen"/>
        </w:rPr>
        <w:t>სახელმწიფო</w:t>
      </w:r>
      <w:r w:rsidRPr="00C078B0">
        <w:rPr>
          <w:rFonts w:ascii="Times New Roman" w:eastAsia="Times New Roman" w:hAnsi="Times New Roman" w:cs="Times New Roman"/>
        </w:rPr>
        <w:t xml:space="preserve"> </w:t>
      </w:r>
      <w:r w:rsidRPr="00C078B0">
        <w:rPr>
          <w:rFonts w:ascii="Sylfaen" w:eastAsia="Times New Roman" w:hAnsi="Sylfaen" w:cs="Sylfaen"/>
        </w:rPr>
        <w:t>პოლიტიკის</w:t>
      </w:r>
      <w:r w:rsidRPr="00C078B0">
        <w:rPr>
          <w:rFonts w:ascii="Times New Roman" w:eastAsia="Times New Roman" w:hAnsi="Times New Roman" w:cs="Times New Roman"/>
        </w:rPr>
        <w:t xml:space="preserve"> </w:t>
      </w:r>
      <w:r w:rsidRPr="00C078B0">
        <w:rPr>
          <w:rFonts w:ascii="Sylfaen" w:eastAsia="Times New Roman" w:hAnsi="Sylfaen" w:cs="Sylfaen"/>
        </w:rPr>
        <w:t>შემუშავება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განხორციელების</w:t>
      </w:r>
      <w:r w:rsidRPr="00C078B0">
        <w:rPr>
          <w:rFonts w:ascii="Times New Roman" w:eastAsia="Times New Roman" w:hAnsi="Times New Roman" w:cs="Times New Roman"/>
        </w:rPr>
        <w:t xml:space="preserve"> </w:t>
      </w:r>
      <w:r w:rsidRPr="00C078B0">
        <w:rPr>
          <w:rFonts w:ascii="Sylfaen" w:eastAsia="Times New Roman" w:hAnsi="Sylfaen" w:cs="Sylfaen"/>
        </w:rPr>
        <w:t>ხელშეწყობა</w:t>
      </w:r>
      <w:r w:rsidRPr="00C078B0">
        <w:rPr>
          <w:rFonts w:ascii="Times New Roman" w:eastAsia="Times New Roman" w:hAnsi="Times New Roman" w:cs="Times New Roman"/>
        </w:rPr>
        <w:t xml:space="preserve">; </w:t>
      </w:r>
    </w:p>
    <w:p w14:paraId="2C99A23A"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t>ბ.</w:t>
      </w:r>
      <w:r w:rsidRPr="00C078B0">
        <w:rPr>
          <w:rFonts w:ascii="Sylfaen" w:eastAsia="Times New Roman" w:hAnsi="Sylfaen" w:cs="Sylfaen"/>
        </w:rPr>
        <w:t>ე</w:t>
      </w:r>
      <w:r w:rsidRPr="00C078B0">
        <w:rPr>
          <w:rFonts w:ascii="Times New Roman" w:eastAsia="Times New Roman" w:hAnsi="Times New Roman" w:cs="Times New Roman"/>
        </w:rPr>
        <w:t xml:space="preserve">) </w:t>
      </w:r>
      <w:r w:rsidRPr="00C078B0">
        <w:rPr>
          <w:rFonts w:ascii="Sylfaen" w:eastAsia="Times New Roman" w:hAnsi="Sylfaen" w:cs="Times New Roman"/>
          <w:lang w:val="ka-GE"/>
        </w:rPr>
        <w:t xml:space="preserve">ქალთა მიმართ ძალადობის ან/და </w:t>
      </w:r>
      <w:r w:rsidRPr="00C078B0">
        <w:rPr>
          <w:rFonts w:ascii="Sylfaen" w:eastAsia="Times New Roman" w:hAnsi="Sylfaen" w:cs="Sylfaen"/>
        </w:rPr>
        <w:t>ოჯახში</w:t>
      </w:r>
      <w:r w:rsidRPr="00C078B0">
        <w:rPr>
          <w:rFonts w:ascii="Times New Roman" w:eastAsia="Times New Roman" w:hAnsi="Times New Roman" w:cs="Times New Roman"/>
        </w:rPr>
        <w:t xml:space="preserve"> </w:t>
      </w:r>
      <w:r w:rsidRPr="00C078B0">
        <w:rPr>
          <w:rFonts w:ascii="Sylfaen" w:eastAsia="Times New Roman" w:hAnsi="Sylfaen" w:cs="Sylfaen"/>
        </w:rPr>
        <w:t>ძალადობის</w:t>
      </w:r>
      <w:r w:rsidRPr="00C078B0">
        <w:rPr>
          <w:rFonts w:ascii="Times New Roman" w:eastAsia="Times New Roman" w:hAnsi="Times New Roman" w:cs="Times New Roman"/>
        </w:rPr>
        <w:t xml:space="preserve"> </w:t>
      </w:r>
      <w:r w:rsidRPr="00C078B0">
        <w:rPr>
          <w:rFonts w:ascii="Sylfaen" w:eastAsia="Times New Roman" w:hAnsi="Sylfaen" w:cs="Sylfaen"/>
        </w:rPr>
        <w:t>წინააღმდეგ</w:t>
      </w:r>
      <w:r w:rsidRPr="00C078B0">
        <w:rPr>
          <w:rFonts w:ascii="Times New Roman" w:eastAsia="Times New Roman" w:hAnsi="Times New Roman" w:cs="Times New Roman"/>
        </w:rPr>
        <w:t xml:space="preserve"> </w:t>
      </w:r>
      <w:r w:rsidRPr="00C078B0">
        <w:rPr>
          <w:rFonts w:ascii="Sylfaen" w:eastAsia="Times New Roman" w:hAnsi="Sylfaen" w:cs="Sylfaen"/>
        </w:rPr>
        <w:t>ბრძოლისა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ოჯახში</w:t>
      </w:r>
      <w:r w:rsidRPr="00C078B0">
        <w:rPr>
          <w:rFonts w:ascii="Times New Roman" w:eastAsia="Times New Roman" w:hAnsi="Times New Roman" w:cs="Times New Roman"/>
        </w:rPr>
        <w:t xml:space="preserve"> </w:t>
      </w:r>
      <w:r w:rsidRPr="00C078B0">
        <w:rPr>
          <w:rFonts w:ascii="Sylfaen" w:eastAsia="Times New Roman" w:hAnsi="Sylfaen" w:cs="Sylfaen"/>
        </w:rPr>
        <w:t>ძალადობის</w:t>
      </w:r>
      <w:r w:rsidRPr="00C078B0">
        <w:rPr>
          <w:rFonts w:ascii="Times New Roman" w:eastAsia="Times New Roman" w:hAnsi="Times New Roman" w:cs="Times New Roman"/>
        </w:rPr>
        <w:t xml:space="preserve"> </w:t>
      </w:r>
      <w:r w:rsidRPr="00C078B0">
        <w:rPr>
          <w:rFonts w:ascii="Sylfaen" w:eastAsia="Times New Roman" w:hAnsi="Sylfaen" w:cs="Sylfaen"/>
        </w:rPr>
        <w:t>მსხვერპლთა</w:t>
      </w:r>
      <w:r w:rsidRPr="00C078B0">
        <w:rPr>
          <w:rFonts w:ascii="Times New Roman" w:eastAsia="Times New Roman" w:hAnsi="Times New Roman" w:cs="Times New Roman"/>
        </w:rPr>
        <w:t xml:space="preserve"> </w:t>
      </w:r>
      <w:r w:rsidRPr="00C078B0">
        <w:rPr>
          <w:rFonts w:ascii="Sylfaen" w:eastAsia="Times New Roman" w:hAnsi="Sylfaen" w:cs="Sylfaen"/>
        </w:rPr>
        <w:t>დაცვის</w:t>
      </w:r>
      <w:r w:rsidRPr="00C078B0">
        <w:rPr>
          <w:rFonts w:ascii="Times New Roman" w:eastAsia="Times New Roman" w:hAnsi="Times New Roman" w:cs="Times New Roman"/>
        </w:rPr>
        <w:t xml:space="preserve"> </w:t>
      </w:r>
      <w:r w:rsidRPr="00C078B0">
        <w:rPr>
          <w:rFonts w:ascii="Sylfaen" w:eastAsia="Times New Roman" w:hAnsi="Sylfaen" w:cs="Sylfaen"/>
        </w:rPr>
        <w:t>პოლიტიკის</w:t>
      </w:r>
      <w:r w:rsidRPr="00C078B0">
        <w:rPr>
          <w:rFonts w:ascii="Times New Roman" w:eastAsia="Times New Roman" w:hAnsi="Times New Roman" w:cs="Times New Roman"/>
        </w:rPr>
        <w:t xml:space="preserve"> </w:t>
      </w:r>
      <w:r w:rsidRPr="00C078B0">
        <w:rPr>
          <w:rFonts w:ascii="Sylfaen" w:eastAsia="Times New Roman" w:hAnsi="Sylfaen" w:cs="Sylfaen"/>
        </w:rPr>
        <w:t>შემუშავებისა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განხორციელების</w:t>
      </w:r>
      <w:r w:rsidRPr="00C078B0">
        <w:rPr>
          <w:rFonts w:ascii="Times New Roman" w:eastAsia="Times New Roman" w:hAnsi="Times New Roman" w:cs="Times New Roman"/>
        </w:rPr>
        <w:t xml:space="preserve">  </w:t>
      </w:r>
      <w:r w:rsidRPr="00C078B0">
        <w:rPr>
          <w:rFonts w:ascii="Sylfaen" w:eastAsia="Times New Roman" w:hAnsi="Sylfaen" w:cs="Sylfaen"/>
        </w:rPr>
        <w:t>ხელშეწყობა</w:t>
      </w:r>
      <w:r w:rsidRPr="00C078B0">
        <w:rPr>
          <w:rFonts w:ascii="Times New Roman" w:eastAsia="Times New Roman" w:hAnsi="Times New Roman" w:cs="Times New Roman"/>
        </w:rPr>
        <w:t xml:space="preserve">; </w:t>
      </w:r>
    </w:p>
    <w:p w14:paraId="1CF14E95"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t>ბ.</w:t>
      </w:r>
      <w:r w:rsidRPr="00C078B0">
        <w:rPr>
          <w:rFonts w:ascii="Sylfaen" w:eastAsia="Times New Roman" w:hAnsi="Sylfaen" w:cs="Sylfaen"/>
        </w:rPr>
        <w:t>ვ</w:t>
      </w:r>
      <w:r w:rsidRPr="00C078B0">
        <w:rPr>
          <w:rFonts w:ascii="Times New Roman" w:eastAsia="Times New Roman" w:hAnsi="Times New Roman" w:cs="Times New Roman"/>
        </w:rPr>
        <w:t xml:space="preserve">) </w:t>
      </w:r>
      <w:r w:rsidRPr="00C078B0">
        <w:rPr>
          <w:rFonts w:ascii="Sylfaen" w:eastAsia="Times New Roman" w:hAnsi="Sylfaen" w:cs="Times New Roman"/>
          <w:lang w:val="ka-GE"/>
        </w:rPr>
        <w:t xml:space="preserve">სოციალური დაცვის სფეროში </w:t>
      </w:r>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მიერ</w:t>
      </w:r>
      <w:r w:rsidRPr="00C078B0">
        <w:rPr>
          <w:rFonts w:ascii="Times New Roman" w:eastAsia="Times New Roman" w:hAnsi="Times New Roman" w:cs="Times New Roman"/>
        </w:rPr>
        <w:t xml:space="preserve"> </w:t>
      </w:r>
      <w:r w:rsidRPr="00C078B0">
        <w:rPr>
          <w:rFonts w:ascii="Sylfaen" w:eastAsia="Times New Roman" w:hAnsi="Sylfaen" w:cs="Sylfaen"/>
        </w:rPr>
        <w:t>დასადები</w:t>
      </w:r>
      <w:r w:rsidRPr="00C078B0">
        <w:rPr>
          <w:rFonts w:ascii="Times New Roman" w:eastAsia="Times New Roman" w:hAnsi="Times New Roman" w:cs="Times New Roman"/>
        </w:rPr>
        <w:t xml:space="preserve"> </w:t>
      </w:r>
      <w:r w:rsidRPr="00C078B0">
        <w:rPr>
          <w:rFonts w:ascii="Sylfaen" w:eastAsia="Times New Roman" w:hAnsi="Sylfaen" w:cs="Sylfaen"/>
        </w:rPr>
        <w:t>საერთაშორისო</w:t>
      </w:r>
      <w:r w:rsidRPr="00C078B0">
        <w:rPr>
          <w:rFonts w:ascii="Times New Roman" w:eastAsia="Times New Roman" w:hAnsi="Times New Roman" w:cs="Times New Roman"/>
        </w:rPr>
        <w:t xml:space="preserve"> </w:t>
      </w:r>
      <w:r w:rsidRPr="00C078B0">
        <w:rPr>
          <w:rFonts w:ascii="Sylfaen" w:eastAsia="Times New Roman" w:hAnsi="Sylfaen" w:cs="Sylfaen"/>
        </w:rPr>
        <w:t>ხელშეკრულებების</w:t>
      </w:r>
      <w:r w:rsidRPr="00C078B0">
        <w:rPr>
          <w:rFonts w:ascii="Times New Roman" w:eastAsia="Times New Roman" w:hAnsi="Times New Roman" w:cs="Times New Roman"/>
        </w:rPr>
        <w:t xml:space="preserve"> </w:t>
      </w:r>
      <w:r w:rsidRPr="00C078B0">
        <w:rPr>
          <w:rFonts w:ascii="Sylfaen" w:eastAsia="Times New Roman" w:hAnsi="Sylfaen" w:cs="Sylfaen"/>
        </w:rPr>
        <w:t>მომზადება</w:t>
      </w:r>
      <w:r w:rsidRPr="00C078B0">
        <w:rPr>
          <w:rFonts w:ascii="Times New Roman" w:eastAsia="Times New Roman" w:hAnsi="Times New Roman" w:cs="Times New Roman"/>
        </w:rPr>
        <w:t xml:space="preserve">, </w:t>
      </w:r>
      <w:r w:rsidRPr="00C078B0">
        <w:rPr>
          <w:rFonts w:ascii="Sylfaen" w:eastAsia="Times New Roman" w:hAnsi="Sylfaen" w:cs="Sylfaen"/>
        </w:rPr>
        <w:t>დადებულ</w:t>
      </w:r>
      <w:r w:rsidRPr="00C078B0">
        <w:rPr>
          <w:rFonts w:ascii="Times New Roman" w:eastAsia="Times New Roman" w:hAnsi="Times New Roman" w:cs="Times New Roman"/>
        </w:rPr>
        <w:t xml:space="preserve"> </w:t>
      </w:r>
      <w:r w:rsidRPr="00C078B0">
        <w:rPr>
          <w:rFonts w:ascii="Sylfaen" w:eastAsia="Times New Roman" w:hAnsi="Sylfaen" w:cs="Sylfaen"/>
        </w:rPr>
        <w:t>საერთაშორისო</w:t>
      </w:r>
      <w:r w:rsidRPr="00C078B0">
        <w:rPr>
          <w:rFonts w:ascii="Times New Roman" w:eastAsia="Times New Roman" w:hAnsi="Times New Roman" w:cs="Times New Roman"/>
        </w:rPr>
        <w:t xml:space="preserve"> </w:t>
      </w:r>
      <w:r w:rsidRPr="00C078B0">
        <w:rPr>
          <w:rFonts w:ascii="Sylfaen" w:eastAsia="Times New Roman" w:hAnsi="Sylfaen" w:cs="Sylfaen"/>
        </w:rPr>
        <w:t>ხელშეკრულებებში</w:t>
      </w:r>
      <w:r w:rsidRPr="00C078B0">
        <w:rPr>
          <w:rFonts w:ascii="Times New Roman" w:eastAsia="Times New Roman" w:hAnsi="Times New Roman" w:cs="Times New Roman"/>
        </w:rPr>
        <w:t xml:space="preserve"> </w:t>
      </w:r>
      <w:r w:rsidRPr="00C078B0">
        <w:rPr>
          <w:rFonts w:ascii="Sylfaen" w:eastAsia="Times New Roman" w:hAnsi="Sylfaen" w:cs="Sylfaen"/>
        </w:rPr>
        <w:t>ცვლილებებისა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დამატებების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შეტანის</w:t>
      </w:r>
      <w:r w:rsidRPr="00C078B0">
        <w:rPr>
          <w:rFonts w:ascii="Times New Roman" w:eastAsia="Times New Roman" w:hAnsi="Times New Roman" w:cs="Times New Roman"/>
        </w:rPr>
        <w:t xml:space="preserve"> </w:t>
      </w:r>
      <w:r w:rsidRPr="00C078B0">
        <w:rPr>
          <w:rFonts w:ascii="Sylfaen" w:eastAsia="Times New Roman" w:hAnsi="Sylfaen" w:cs="Sylfaen"/>
        </w:rPr>
        <w:t>საჭიროების</w:t>
      </w:r>
      <w:r w:rsidRPr="00C078B0">
        <w:rPr>
          <w:rFonts w:ascii="Times New Roman" w:eastAsia="Times New Roman" w:hAnsi="Times New Roman" w:cs="Times New Roman"/>
        </w:rPr>
        <w:t xml:space="preserve"> </w:t>
      </w:r>
      <w:r w:rsidRPr="00C078B0">
        <w:rPr>
          <w:rFonts w:ascii="Sylfaen" w:eastAsia="Times New Roman" w:hAnsi="Sylfaen" w:cs="Sylfaen"/>
        </w:rPr>
        <w:t>განსაზღვრა</w:t>
      </w:r>
      <w:r w:rsidRPr="00C078B0">
        <w:rPr>
          <w:rFonts w:ascii="Times New Roman" w:eastAsia="Times New Roman" w:hAnsi="Times New Roman" w:cs="Times New Roman"/>
        </w:rPr>
        <w:t xml:space="preserve">. </w:t>
      </w:r>
    </w:p>
    <w:p w14:paraId="706076DA" w14:textId="77777777" w:rsidR="00854E0A" w:rsidRPr="00C078B0" w:rsidRDefault="00854E0A" w:rsidP="00854E0A">
      <w:pPr>
        <w:spacing w:after="0" w:line="240" w:lineRule="auto"/>
        <w:ind w:firstLine="720"/>
        <w:jc w:val="both"/>
        <w:outlineLvl w:val="0"/>
        <w:rPr>
          <w:rFonts w:ascii="Times New Roman" w:eastAsia="Times New Roman" w:hAnsi="Times New Roman" w:cs="Times New Roman"/>
        </w:rPr>
      </w:pPr>
      <w:r w:rsidRPr="00C078B0">
        <w:rPr>
          <w:rFonts w:ascii="Sylfaen" w:eastAsia="Times New Roman" w:hAnsi="Sylfaen" w:cs="Sylfaen"/>
          <w:b/>
          <w:bCs/>
          <w:kern w:val="36"/>
          <w:lang w:val="ka-GE"/>
        </w:rPr>
        <w:t xml:space="preserve">გ) </w:t>
      </w:r>
      <w:r w:rsidRPr="00C078B0">
        <w:rPr>
          <w:rFonts w:ascii="Sylfaen" w:eastAsia="Times New Roman" w:hAnsi="Sylfaen" w:cs="Sylfaen"/>
          <w:b/>
          <w:bCs/>
          <w:kern w:val="36"/>
        </w:rPr>
        <w:t>შრომის</w:t>
      </w:r>
      <w:r w:rsidRPr="00C078B0">
        <w:rPr>
          <w:rFonts w:ascii="Sylfaen" w:eastAsia="Times New Roman" w:hAnsi="Sylfaen" w:cs="Sylfaen"/>
          <w:b/>
          <w:bCs/>
          <w:kern w:val="36"/>
          <w:lang w:val="ka-GE"/>
        </w:rPr>
        <w:t>,</w:t>
      </w:r>
      <w:r w:rsidRPr="00C078B0">
        <w:rPr>
          <w:rFonts w:ascii="Times New Roman" w:eastAsia="Times New Roman" w:hAnsi="Times New Roman" w:cs="Times New Roman"/>
          <w:b/>
          <w:bCs/>
          <w:kern w:val="36"/>
        </w:rPr>
        <w:t xml:space="preserve"> </w:t>
      </w:r>
      <w:r w:rsidRPr="00C078B0">
        <w:rPr>
          <w:rFonts w:ascii="Sylfaen" w:eastAsia="Times New Roman" w:hAnsi="Sylfaen" w:cs="Sylfaen"/>
          <w:b/>
          <w:bCs/>
          <w:kern w:val="36"/>
        </w:rPr>
        <w:t>დასაქმების</w:t>
      </w:r>
      <w:r w:rsidRPr="00C078B0">
        <w:rPr>
          <w:rFonts w:ascii="Sylfaen" w:eastAsia="Times New Roman" w:hAnsi="Sylfaen" w:cs="Sylfaen"/>
          <w:b/>
          <w:bCs/>
          <w:kern w:val="36"/>
          <w:lang w:val="ka-GE"/>
        </w:rPr>
        <w:t>ა და შრომითი მიგრაციის რეგულირების</w:t>
      </w:r>
      <w:r w:rsidRPr="00C078B0">
        <w:rPr>
          <w:rFonts w:ascii="Times New Roman" w:eastAsia="Times New Roman" w:hAnsi="Times New Roman" w:cs="Times New Roman"/>
          <w:b/>
          <w:bCs/>
          <w:kern w:val="36"/>
        </w:rPr>
        <w:t xml:space="preserve"> </w:t>
      </w:r>
      <w:r w:rsidRPr="00C078B0">
        <w:rPr>
          <w:rFonts w:ascii="Sylfaen" w:eastAsia="Times New Roman" w:hAnsi="Sylfaen" w:cs="Times New Roman"/>
          <w:b/>
          <w:bCs/>
          <w:kern w:val="36"/>
          <w:lang w:val="ka-GE"/>
        </w:rPr>
        <w:t xml:space="preserve">მიმართულებით </w:t>
      </w:r>
      <w:r w:rsidRPr="00C078B0">
        <w:rPr>
          <w:rFonts w:ascii="Sylfaen" w:eastAsia="Times New Roman" w:hAnsi="Sylfaen" w:cs="Sylfaen"/>
        </w:rPr>
        <w:t>დეპარტამენტის</w:t>
      </w:r>
      <w:r w:rsidRPr="00C078B0">
        <w:rPr>
          <w:rFonts w:ascii="Times New Roman" w:eastAsia="Times New Roman" w:hAnsi="Times New Roman" w:cs="Times New Roman"/>
        </w:rPr>
        <w:t xml:space="preserve"> </w:t>
      </w:r>
      <w:r w:rsidRPr="00C078B0">
        <w:rPr>
          <w:rFonts w:ascii="Sylfaen" w:eastAsia="Times New Roman" w:hAnsi="Sylfaen" w:cs="Sylfaen"/>
        </w:rPr>
        <w:t>ძირითადი</w:t>
      </w:r>
      <w:r w:rsidRPr="00C078B0">
        <w:rPr>
          <w:rFonts w:ascii="Times New Roman" w:eastAsia="Times New Roman" w:hAnsi="Times New Roman" w:cs="Times New Roman"/>
        </w:rPr>
        <w:t xml:space="preserve"> </w:t>
      </w:r>
      <w:r w:rsidRPr="00C078B0">
        <w:rPr>
          <w:rFonts w:ascii="Sylfaen" w:eastAsia="Times New Roman" w:hAnsi="Sylfaen" w:cs="Sylfaen"/>
        </w:rPr>
        <w:t>ამოცანები</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კომპეტენციაა</w:t>
      </w:r>
      <w:r w:rsidRPr="00C078B0">
        <w:rPr>
          <w:rFonts w:ascii="Times New Roman" w:eastAsia="Times New Roman" w:hAnsi="Times New Roman" w:cs="Times New Roman"/>
        </w:rPr>
        <w:t xml:space="preserve">: </w:t>
      </w:r>
    </w:p>
    <w:p w14:paraId="3FBC8966" w14:textId="77777777" w:rsidR="00854E0A" w:rsidRPr="00C078B0" w:rsidRDefault="00854E0A" w:rsidP="00854E0A">
      <w:pPr>
        <w:spacing w:after="0" w:line="240" w:lineRule="auto"/>
        <w:ind w:firstLine="720"/>
        <w:jc w:val="both"/>
        <w:outlineLvl w:val="0"/>
        <w:rPr>
          <w:rFonts w:ascii="Sylfaen" w:eastAsia="Times New Roman" w:hAnsi="Sylfaen" w:cs="Times New Roman"/>
          <w:lang w:val="ka-GE"/>
        </w:rPr>
      </w:pPr>
      <w:r w:rsidRPr="00C078B0">
        <w:rPr>
          <w:rFonts w:ascii="Sylfaen" w:eastAsia="Times New Roman" w:hAnsi="Sylfaen" w:cs="Times New Roman"/>
          <w:lang w:val="ka-GE"/>
        </w:rPr>
        <w:t xml:space="preserve">გ.ა) </w:t>
      </w:r>
      <w:r w:rsidRPr="00C078B0">
        <w:rPr>
          <w:rFonts w:ascii="Sylfaen" w:eastAsia="Times New Roman" w:hAnsi="Sylfaen" w:cs="Sylfaen"/>
          <w:b/>
          <w:bCs/>
          <w:kern w:val="36"/>
        </w:rPr>
        <w:t>შრომის</w:t>
      </w:r>
      <w:r w:rsidRPr="00C078B0">
        <w:rPr>
          <w:rFonts w:ascii="Sylfaen" w:eastAsia="Times New Roman" w:hAnsi="Sylfaen" w:cs="Sylfaen"/>
          <w:b/>
          <w:bCs/>
          <w:kern w:val="36"/>
          <w:lang w:val="ka-GE"/>
        </w:rPr>
        <w:t>ა და</w:t>
      </w:r>
      <w:r w:rsidRPr="00C078B0">
        <w:rPr>
          <w:rFonts w:ascii="Times New Roman" w:eastAsia="Times New Roman" w:hAnsi="Times New Roman" w:cs="Times New Roman"/>
          <w:b/>
          <w:bCs/>
          <w:kern w:val="36"/>
        </w:rPr>
        <w:t xml:space="preserve"> </w:t>
      </w:r>
      <w:r w:rsidRPr="00C078B0">
        <w:rPr>
          <w:rFonts w:ascii="Sylfaen" w:eastAsia="Times New Roman" w:hAnsi="Sylfaen" w:cs="Sylfaen"/>
          <w:b/>
          <w:bCs/>
          <w:kern w:val="36"/>
        </w:rPr>
        <w:t>დასაქმების</w:t>
      </w:r>
      <w:r w:rsidRPr="00C078B0">
        <w:rPr>
          <w:rFonts w:ascii="Sylfaen" w:eastAsia="Times New Roman" w:hAnsi="Sylfaen" w:cs="Sylfaen"/>
          <w:b/>
          <w:bCs/>
          <w:kern w:val="36"/>
          <w:lang w:val="ka-GE"/>
        </w:rPr>
        <w:t xml:space="preserve"> </w:t>
      </w:r>
      <w:r w:rsidRPr="00C078B0">
        <w:rPr>
          <w:rFonts w:ascii="Sylfaen" w:eastAsia="Times New Roman" w:hAnsi="Sylfaen" w:cs="Times New Roman"/>
          <w:b/>
          <w:bCs/>
          <w:kern w:val="36"/>
          <w:lang w:val="ka-GE"/>
        </w:rPr>
        <w:t>მიმართულებით:</w:t>
      </w:r>
    </w:p>
    <w:p w14:paraId="3EEFDFCD"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t>გ.</w:t>
      </w:r>
      <w:r w:rsidRPr="00C078B0">
        <w:rPr>
          <w:rFonts w:ascii="Sylfaen" w:eastAsia="Times New Roman" w:hAnsi="Sylfaen" w:cs="Sylfaen"/>
        </w:rPr>
        <w:t>ა</w:t>
      </w:r>
      <w:r w:rsidRPr="00C078B0">
        <w:rPr>
          <w:rFonts w:ascii="Sylfaen" w:eastAsia="Times New Roman" w:hAnsi="Sylfaen" w:cs="Sylfaen"/>
          <w:lang w:val="ka-GE"/>
        </w:rPr>
        <w:t>.ა</w:t>
      </w:r>
      <w:r w:rsidRPr="00C078B0">
        <w:rPr>
          <w:rFonts w:ascii="Times New Roman" w:eastAsia="Times New Roman" w:hAnsi="Times New Roman" w:cs="Times New Roman"/>
        </w:rPr>
        <w:t xml:space="preserve">) </w:t>
      </w:r>
      <w:r w:rsidRPr="00C078B0">
        <w:rPr>
          <w:rFonts w:ascii="Sylfaen" w:eastAsia="Times New Roman" w:hAnsi="Sylfaen" w:cs="Sylfaen"/>
        </w:rPr>
        <w:t>შრომითი</w:t>
      </w:r>
      <w:r w:rsidRPr="00C078B0">
        <w:rPr>
          <w:rFonts w:ascii="Times New Roman" w:eastAsia="Times New Roman" w:hAnsi="Times New Roman" w:cs="Times New Roman"/>
        </w:rPr>
        <w:t xml:space="preserve"> </w:t>
      </w:r>
      <w:r w:rsidRPr="00C078B0">
        <w:rPr>
          <w:rFonts w:ascii="Sylfaen" w:eastAsia="Times New Roman" w:hAnsi="Sylfaen" w:cs="Sylfaen"/>
        </w:rPr>
        <w:t>კანონმდებლობის</w:t>
      </w:r>
      <w:r w:rsidRPr="00C078B0">
        <w:rPr>
          <w:rFonts w:ascii="Times New Roman" w:eastAsia="Times New Roman" w:hAnsi="Times New Roman" w:cs="Times New Roman"/>
        </w:rPr>
        <w:t xml:space="preserve"> </w:t>
      </w:r>
      <w:r w:rsidRPr="00C078B0">
        <w:rPr>
          <w:rFonts w:ascii="Sylfaen" w:eastAsia="Times New Roman" w:hAnsi="Sylfaen" w:cs="Sylfaen"/>
        </w:rPr>
        <w:t>სრულყოფის</w:t>
      </w:r>
      <w:r w:rsidRPr="00C078B0">
        <w:rPr>
          <w:rFonts w:ascii="Times New Roman" w:eastAsia="Times New Roman" w:hAnsi="Times New Roman" w:cs="Times New Roman"/>
        </w:rPr>
        <w:t xml:space="preserve"> </w:t>
      </w:r>
      <w:r w:rsidRPr="00C078B0">
        <w:rPr>
          <w:rFonts w:ascii="Sylfaen" w:eastAsia="Times New Roman" w:hAnsi="Sylfaen" w:cs="Sylfaen"/>
        </w:rPr>
        <w:t>წინადადებების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შემუშავება</w:t>
      </w:r>
      <w:r w:rsidRPr="00C078B0">
        <w:rPr>
          <w:rFonts w:ascii="Times New Roman" w:eastAsia="Times New Roman" w:hAnsi="Times New Roman" w:cs="Times New Roman"/>
        </w:rPr>
        <w:t xml:space="preserve">, </w:t>
      </w:r>
      <w:r w:rsidRPr="00C078B0">
        <w:rPr>
          <w:rFonts w:ascii="Sylfaen" w:eastAsia="Times New Roman" w:hAnsi="Sylfaen" w:cs="Sylfaen"/>
        </w:rPr>
        <w:t>შესაბამისი</w:t>
      </w:r>
      <w:r w:rsidRPr="00C078B0">
        <w:rPr>
          <w:rFonts w:ascii="Times New Roman" w:eastAsia="Times New Roman" w:hAnsi="Times New Roman" w:cs="Times New Roman"/>
        </w:rPr>
        <w:t xml:space="preserve"> </w:t>
      </w:r>
      <w:r w:rsidRPr="00C078B0">
        <w:rPr>
          <w:rFonts w:ascii="Sylfaen" w:eastAsia="Times New Roman" w:hAnsi="Sylfaen" w:cs="Sylfaen"/>
        </w:rPr>
        <w:t>ნორმატიული</w:t>
      </w:r>
      <w:r w:rsidRPr="00C078B0">
        <w:rPr>
          <w:rFonts w:ascii="Times New Roman" w:eastAsia="Times New Roman" w:hAnsi="Times New Roman" w:cs="Times New Roman"/>
        </w:rPr>
        <w:t xml:space="preserve"> </w:t>
      </w:r>
      <w:r w:rsidRPr="00C078B0">
        <w:rPr>
          <w:rFonts w:ascii="Sylfaen" w:eastAsia="Times New Roman" w:hAnsi="Sylfaen" w:cs="Sylfaen"/>
        </w:rPr>
        <w:t>აქტების</w:t>
      </w:r>
      <w:r w:rsidRPr="00C078B0">
        <w:rPr>
          <w:rFonts w:ascii="Times New Roman" w:eastAsia="Times New Roman" w:hAnsi="Times New Roman" w:cs="Times New Roman"/>
        </w:rPr>
        <w:t xml:space="preserve"> </w:t>
      </w:r>
      <w:r w:rsidRPr="00C078B0">
        <w:rPr>
          <w:rFonts w:ascii="Sylfaen" w:eastAsia="Times New Roman" w:hAnsi="Sylfaen" w:cs="Sylfaen"/>
        </w:rPr>
        <w:t>პროექტების</w:t>
      </w:r>
      <w:r w:rsidRPr="00C078B0">
        <w:rPr>
          <w:rFonts w:ascii="Times New Roman" w:eastAsia="Times New Roman" w:hAnsi="Times New Roman" w:cs="Times New Roman"/>
        </w:rPr>
        <w:t xml:space="preserve"> </w:t>
      </w:r>
      <w:r w:rsidRPr="00C078B0">
        <w:rPr>
          <w:rFonts w:ascii="Sylfaen" w:eastAsia="Times New Roman" w:hAnsi="Sylfaen" w:cs="Sylfaen"/>
        </w:rPr>
        <w:t>მომზადება</w:t>
      </w:r>
      <w:r w:rsidRPr="00C078B0">
        <w:rPr>
          <w:rFonts w:ascii="Times New Roman" w:eastAsia="Times New Roman" w:hAnsi="Times New Roman" w:cs="Times New Roman"/>
        </w:rPr>
        <w:t xml:space="preserve">; </w:t>
      </w:r>
    </w:p>
    <w:p w14:paraId="13699BD5"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t>გ.ა.</w:t>
      </w:r>
      <w:r w:rsidRPr="00C078B0">
        <w:rPr>
          <w:rFonts w:ascii="Sylfaen" w:eastAsia="Times New Roman" w:hAnsi="Sylfaen" w:cs="Sylfaen"/>
        </w:rPr>
        <w:t>ბ</w:t>
      </w:r>
      <w:r w:rsidRPr="00C078B0">
        <w:rPr>
          <w:rFonts w:ascii="Times New Roman" w:eastAsia="Times New Roman" w:hAnsi="Times New Roman" w:cs="Times New Roman"/>
        </w:rPr>
        <w:t xml:space="preserve">) </w:t>
      </w:r>
      <w:r w:rsidRPr="00C078B0">
        <w:rPr>
          <w:rFonts w:ascii="Sylfaen" w:eastAsia="Times New Roman" w:hAnsi="Sylfaen" w:cs="Sylfaen"/>
        </w:rPr>
        <w:t>შრომის</w:t>
      </w:r>
      <w:r w:rsidRPr="00C078B0">
        <w:rPr>
          <w:rFonts w:ascii="Times New Roman" w:eastAsia="Times New Roman" w:hAnsi="Times New Roman" w:cs="Times New Roman"/>
        </w:rPr>
        <w:t xml:space="preserve"> </w:t>
      </w:r>
      <w:r w:rsidRPr="00C078B0">
        <w:rPr>
          <w:rFonts w:ascii="Sylfaen" w:eastAsia="Times New Roman" w:hAnsi="Sylfaen" w:cs="Sylfaen"/>
        </w:rPr>
        <w:t>სფეროში</w:t>
      </w:r>
      <w:r w:rsidRPr="00C078B0">
        <w:rPr>
          <w:rFonts w:ascii="Times New Roman" w:eastAsia="Times New Roman" w:hAnsi="Times New Roman" w:cs="Times New Roman"/>
        </w:rPr>
        <w:t xml:space="preserve"> </w:t>
      </w:r>
      <w:r w:rsidRPr="00C078B0">
        <w:rPr>
          <w:rFonts w:ascii="Sylfaen" w:eastAsia="Times New Roman" w:hAnsi="Sylfaen" w:cs="Sylfaen"/>
        </w:rPr>
        <w:t>მოქმედი</w:t>
      </w:r>
      <w:r w:rsidRPr="00C078B0">
        <w:rPr>
          <w:rFonts w:ascii="Times New Roman" w:eastAsia="Times New Roman" w:hAnsi="Times New Roman" w:cs="Times New Roman"/>
        </w:rPr>
        <w:t xml:space="preserve"> </w:t>
      </w:r>
      <w:r w:rsidRPr="00C078B0">
        <w:rPr>
          <w:rFonts w:ascii="Sylfaen" w:eastAsia="Times New Roman" w:hAnsi="Sylfaen" w:cs="Sylfaen"/>
        </w:rPr>
        <w:t>ნორმების</w:t>
      </w:r>
      <w:r w:rsidRPr="00C078B0">
        <w:rPr>
          <w:rFonts w:ascii="Times New Roman" w:eastAsia="Times New Roman" w:hAnsi="Times New Roman" w:cs="Times New Roman"/>
        </w:rPr>
        <w:t xml:space="preserve"> </w:t>
      </w:r>
      <w:r w:rsidRPr="00C078B0">
        <w:rPr>
          <w:rFonts w:ascii="Sylfaen" w:eastAsia="Times New Roman" w:hAnsi="Sylfaen" w:cs="Sylfaen"/>
        </w:rPr>
        <w:t>საერთაშორისო</w:t>
      </w:r>
      <w:r w:rsidRPr="00C078B0">
        <w:rPr>
          <w:rFonts w:ascii="Times New Roman" w:eastAsia="Times New Roman" w:hAnsi="Times New Roman" w:cs="Times New Roman"/>
        </w:rPr>
        <w:t xml:space="preserve"> </w:t>
      </w:r>
      <w:r w:rsidRPr="00C078B0">
        <w:rPr>
          <w:rFonts w:ascii="Sylfaen" w:eastAsia="Times New Roman" w:hAnsi="Sylfaen" w:cs="Sylfaen"/>
        </w:rPr>
        <w:t>სტანდარტებთან</w:t>
      </w:r>
      <w:r w:rsidRPr="00C078B0">
        <w:rPr>
          <w:rFonts w:ascii="Times New Roman" w:eastAsia="Times New Roman" w:hAnsi="Times New Roman" w:cs="Times New Roman"/>
        </w:rPr>
        <w:t xml:space="preserve"> </w:t>
      </w:r>
      <w:r w:rsidRPr="00C078B0">
        <w:rPr>
          <w:rFonts w:ascii="Sylfaen" w:eastAsia="Times New Roman" w:hAnsi="Sylfaen" w:cs="Sylfaen"/>
        </w:rPr>
        <w:t>შესაბამისობის</w:t>
      </w:r>
      <w:r w:rsidRPr="00C078B0">
        <w:rPr>
          <w:rFonts w:ascii="Times New Roman" w:eastAsia="Times New Roman" w:hAnsi="Times New Roman" w:cs="Times New Roman"/>
        </w:rPr>
        <w:t xml:space="preserve"> </w:t>
      </w:r>
      <w:r w:rsidRPr="00C078B0">
        <w:rPr>
          <w:rFonts w:ascii="Sylfaen" w:eastAsia="Times New Roman" w:hAnsi="Sylfaen" w:cs="Sylfaen"/>
        </w:rPr>
        <w:t>უზრუნველსაყოფად</w:t>
      </w:r>
      <w:r w:rsidRPr="00C078B0">
        <w:rPr>
          <w:rFonts w:ascii="Times New Roman" w:eastAsia="Times New Roman" w:hAnsi="Times New Roman" w:cs="Times New Roman"/>
        </w:rPr>
        <w:t xml:space="preserve"> </w:t>
      </w:r>
      <w:r w:rsidRPr="00C078B0">
        <w:rPr>
          <w:rFonts w:ascii="Sylfaen" w:eastAsia="Times New Roman" w:hAnsi="Sylfaen" w:cs="Sylfaen"/>
        </w:rPr>
        <w:t>წინადადებების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შემუშავება</w:t>
      </w:r>
      <w:r w:rsidRPr="00C078B0">
        <w:rPr>
          <w:rFonts w:ascii="Times New Roman" w:eastAsia="Times New Roman" w:hAnsi="Times New Roman" w:cs="Times New Roman"/>
        </w:rPr>
        <w:t xml:space="preserve">; </w:t>
      </w:r>
    </w:p>
    <w:p w14:paraId="558C047B"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t xml:space="preserve">გ.ა.გ) </w:t>
      </w:r>
      <w:r w:rsidRPr="00C078B0">
        <w:rPr>
          <w:rFonts w:ascii="Sylfaen" w:eastAsia="Times New Roman" w:hAnsi="Sylfaen" w:cs="Sylfaen"/>
        </w:rPr>
        <w:t>შრომის</w:t>
      </w:r>
      <w:r w:rsidRPr="00C078B0">
        <w:rPr>
          <w:rFonts w:ascii="Times New Roman" w:eastAsia="Times New Roman" w:hAnsi="Times New Roman" w:cs="Times New Roman"/>
        </w:rPr>
        <w:t xml:space="preserve"> </w:t>
      </w:r>
      <w:r w:rsidRPr="00C078B0">
        <w:rPr>
          <w:rFonts w:ascii="Sylfaen" w:eastAsia="Times New Roman" w:hAnsi="Sylfaen" w:cs="Sylfaen"/>
        </w:rPr>
        <w:t>სფეროში</w:t>
      </w:r>
      <w:r w:rsidRPr="00C078B0">
        <w:rPr>
          <w:rFonts w:ascii="Times New Roman" w:eastAsia="Times New Roman" w:hAnsi="Times New Roman" w:cs="Times New Roman"/>
        </w:rPr>
        <w:t xml:space="preserve"> </w:t>
      </w:r>
      <w:r w:rsidRPr="00C078B0">
        <w:rPr>
          <w:rFonts w:ascii="Sylfaen" w:eastAsia="Times New Roman" w:hAnsi="Sylfaen" w:cs="Sylfaen"/>
        </w:rPr>
        <w:t>სოციალური</w:t>
      </w:r>
      <w:r w:rsidRPr="00C078B0">
        <w:rPr>
          <w:rFonts w:ascii="Times New Roman" w:eastAsia="Times New Roman" w:hAnsi="Times New Roman" w:cs="Times New Roman"/>
        </w:rPr>
        <w:t xml:space="preserve"> </w:t>
      </w:r>
      <w:r w:rsidRPr="00C078B0">
        <w:rPr>
          <w:rFonts w:ascii="Sylfaen" w:eastAsia="Times New Roman" w:hAnsi="Sylfaen" w:cs="Sylfaen"/>
        </w:rPr>
        <w:t>დიალოგისა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სოციალური</w:t>
      </w:r>
      <w:r w:rsidRPr="00C078B0">
        <w:rPr>
          <w:rFonts w:ascii="Times New Roman" w:eastAsia="Times New Roman" w:hAnsi="Times New Roman" w:cs="Times New Roman"/>
        </w:rPr>
        <w:t xml:space="preserve"> </w:t>
      </w:r>
      <w:r w:rsidRPr="00C078B0">
        <w:rPr>
          <w:rFonts w:ascii="Sylfaen" w:eastAsia="Times New Roman" w:hAnsi="Sylfaen" w:cs="Sylfaen"/>
        </w:rPr>
        <w:t>პარტნიორობის</w:t>
      </w:r>
      <w:r w:rsidRPr="00C078B0">
        <w:rPr>
          <w:rFonts w:ascii="Times New Roman" w:eastAsia="Times New Roman" w:hAnsi="Times New Roman" w:cs="Times New Roman"/>
        </w:rPr>
        <w:t xml:space="preserve"> </w:t>
      </w:r>
      <w:r w:rsidRPr="00C078B0">
        <w:rPr>
          <w:rFonts w:ascii="Sylfaen" w:eastAsia="Times New Roman" w:hAnsi="Sylfaen" w:cs="Sylfaen"/>
        </w:rPr>
        <w:t>მხარდაჭერა</w:t>
      </w:r>
      <w:r w:rsidRPr="00C078B0">
        <w:rPr>
          <w:rFonts w:ascii="Times New Roman" w:eastAsia="Times New Roman" w:hAnsi="Times New Roman" w:cs="Times New Roman"/>
        </w:rPr>
        <w:t xml:space="preserve">; </w:t>
      </w:r>
    </w:p>
    <w:p w14:paraId="7794D52C" w14:textId="77777777" w:rsidR="00854E0A" w:rsidRPr="00C078B0" w:rsidRDefault="00854E0A" w:rsidP="00854E0A">
      <w:pPr>
        <w:spacing w:after="0" w:line="240" w:lineRule="auto"/>
        <w:ind w:firstLine="720"/>
        <w:jc w:val="both"/>
        <w:rPr>
          <w:rFonts w:ascii="Sylfaen" w:eastAsia="Times New Roman" w:hAnsi="Sylfaen" w:cs="Times New Roman"/>
          <w:lang w:val="ka-GE"/>
        </w:rPr>
      </w:pPr>
      <w:r w:rsidRPr="00C078B0">
        <w:rPr>
          <w:rFonts w:ascii="Sylfaen" w:eastAsia="Times New Roman" w:hAnsi="Sylfaen" w:cs="Sylfaen"/>
          <w:lang w:val="ka-GE"/>
        </w:rPr>
        <w:t>გ.ა.</w:t>
      </w:r>
      <w:r w:rsidRPr="00C078B0">
        <w:rPr>
          <w:rFonts w:ascii="Sylfaen" w:eastAsia="Times New Roman" w:hAnsi="Sylfaen" w:cs="Sylfaen"/>
        </w:rPr>
        <w:t>დ</w:t>
      </w:r>
      <w:r w:rsidRPr="00C078B0">
        <w:rPr>
          <w:rFonts w:ascii="Times New Roman" w:eastAsia="Times New Roman" w:hAnsi="Times New Roman" w:cs="Times New Roman"/>
        </w:rPr>
        <w:t xml:space="preserve">) </w:t>
      </w:r>
      <w:r w:rsidRPr="00C078B0">
        <w:rPr>
          <w:rFonts w:ascii="Sylfaen" w:eastAsia="Times New Roman" w:hAnsi="Sylfaen" w:cs="Sylfaen"/>
        </w:rPr>
        <w:t>კოლექტიური</w:t>
      </w:r>
      <w:r w:rsidRPr="00C078B0">
        <w:rPr>
          <w:rFonts w:ascii="Times New Roman" w:eastAsia="Times New Roman" w:hAnsi="Times New Roman" w:cs="Times New Roman"/>
        </w:rPr>
        <w:t xml:space="preserve"> </w:t>
      </w:r>
      <w:r w:rsidRPr="00C078B0">
        <w:rPr>
          <w:rFonts w:ascii="Sylfaen" w:eastAsia="Times New Roman" w:hAnsi="Sylfaen" w:cs="Sylfaen"/>
        </w:rPr>
        <w:t>შრომითი</w:t>
      </w:r>
      <w:r w:rsidRPr="00C078B0">
        <w:rPr>
          <w:rFonts w:ascii="Times New Roman" w:eastAsia="Times New Roman" w:hAnsi="Times New Roman" w:cs="Times New Roman"/>
        </w:rPr>
        <w:t xml:space="preserve"> </w:t>
      </w:r>
      <w:r w:rsidRPr="00C078B0">
        <w:rPr>
          <w:rFonts w:ascii="Sylfaen" w:eastAsia="Times New Roman" w:hAnsi="Sylfaen" w:cs="Sylfaen"/>
        </w:rPr>
        <w:t>დავების</w:t>
      </w:r>
      <w:r w:rsidRPr="00C078B0">
        <w:rPr>
          <w:rFonts w:ascii="Times New Roman" w:eastAsia="Times New Roman" w:hAnsi="Times New Roman" w:cs="Times New Roman"/>
        </w:rPr>
        <w:t xml:space="preserve"> </w:t>
      </w:r>
      <w:r w:rsidRPr="00C078B0">
        <w:rPr>
          <w:rFonts w:ascii="Sylfaen" w:eastAsia="Times New Roman" w:hAnsi="Sylfaen" w:cs="Sylfaen"/>
        </w:rPr>
        <w:t>რეგულირებისთვის</w:t>
      </w:r>
      <w:r w:rsidRPr="00C078B0">
        <w:rPr>
          <w:rFonts w:ascii="Times New Roman" w:eastAsia="Times New Roman" w:hAnsi="Times New Roman" w:cs="Times New Roman"/>
        </w:rPr>
        <w:t xml:space="preserve"> </w:t>
      </w:r>
      <w:r w:rsidRPr="00C078B0">
        <w:rPr>
          <w:rFonts w:ascii="Sylfaen" w:eastAsia="Times New Roman" w:hAnsi="Sylfaen" w:cs="Sylfaen"/>
        </w:rPr>
        <w:t>სოციალურ</w:t>
      </w:r>
      <w:r w:rsidRPr="00C078B0">
        <w:rPr>
          <w:rFonts w:ascii="Times New Roman" w:eastAsia="Times New Roman" w:hAnsi="Times New Roman" w:cs="Times New Roman"/>
        </w:rPr>
        <w:t xml:space="preserve"> </w:t>
      </w:r>
      <w:r w:rsidRPr="00C078B0">
        <w:rPr>
          <w:rFonts w:ascii="Sylfaen" w:eastAsia="Times New Roman" w:hAnsi="Sylfaen" w:cs="Sylfaen"/>
        </w:rPr>
        <w:t>პარტნიორებთან</w:t>
      </w:r>
      <w:r w:rsidRPr="00C078B0">
        <w:rPr>
          <w:rFonts w:ascii="Times New Roman" w:eastAsia="Times New Roman" w:hAnsi="Times New Roman" w:cs="Times New Roman"/>
        </w:rPr>
        <w:t xml:space="preserve"> </w:t>
      </w:r>
      <w:r w:rsidRPr="00C078B0">
        <w:rPr>
          <w:rFonts w:ascii="Sylfaen" w:eastAsia="Times New Roman" w:hAnsi="Sylfaen" w:cs="Sylfaen"/>
        </w:rPr>
        <w:t>ერთად</w:t>
      </w:r>
      <w:r w:rsidRPr="00C078B0">
        <w:rPr>
          <w:rFonts w:ascii="Times New Roman" w:eastAsia="Times New Roman" w:hAnsi="Times New Roman" w:cs="Times New Roman"/>
        </w:rPr>
        <w:t xml:space="preserve"> </w:t>
      </w:r>
      <w:r w:rsidRPr="00C078B0">
        <w:rPr>
          <w:rFonts w:ascii="Sylfaen" w:eastAsia="Times New Roman" w:hAnsi="Sylfaen" w:cs="Sylfaen"/>
        </w:rPr>
        <w:t>მოდერატორის</w:t>
      </w:r>
      <w:r w:rsidRPr="00C078B0">
        <w:rPr>
          <w:rFonts w:ascii="Times New Roman" w:eastAsia="Times New Roman" w:hAnsi="Times New Roman" w:cs="Times New Roman"/>
        </w:rPr>
        <w:t xml:space="preserve"> </w:t>
      </w:r>
      <w:r w:rsidRPr="00C078B0">
        <w:rPr>
          <w:rFonts w:ascii="Sylfaen" w:eastAsia="Times New Roman" w:hAnsi="Sylfaen" w:cs="Sylfaen"/>
        </w:rPr>
        <w:t>ფუნქციების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შესრულება</w:t>
      </w:r>
      <w:r w:rsidRPr="00C078B0">
        <w:rPr>
          <w:rFonts w:ascii="Times New Roman" w:eastAsia="Times New Roman" w:hAnsi="Times New Roman" w:cs="Times New Roman"/>
        </w:rPr>
        <w:t xml:space="preserve">; </w:t>
      </w:r>
      <w:r w:rsidRPr="00C078B0">
        <w:rPr>
          <w:rFonts w:ascii="Sylfaen" w:eastAsia="Times New Roman" w:hAnsi="Sylfaen" w:cs="Times New Roman"/>
          <w:lang w:val="ka-GE"/>
        </w:rPr>
        <w:t>გ.ა.ე) კოლექტიური შრომითი დავების მედიაციის მექანიზმის დახვეწა და ეფექტურობის ამაღლება;</w:t>
      </w:r>
    </w:p>
    <w:p w14:paraId="23C2E7CE" w14:textId="77777777" w:rsidR="00854E0A" w:rsidRPr="00C078B0" w:rsidRDefault="00854E0A" w:rsidP="00854E0A">
      <w:pPr>
        <w:spacing w:after="0" w:line="240" w:lineRule="auto"/>
        <w:ind w:firstLine="720"/>
        <w:jc w:val="both"/>
        <w:rPr>
          <w:rFonts w:ascii="Sylfaen" w:eastAsia="Times New Roman" w:hAnsi="Sylfaen" w:cs="Times New Roman"/>
          <w:lang w:val="ka-GE"/>
        </w:rPr>
      </w:pPr>
      <w:r w:rsidRPr="00C078B0">
        <w:rPr>
          <w:rFonts w:ascii="Sylfaen" w:eastAsia="Times New Roman" w:hAnsi="Sylfaen" w:cs="Times New Roman"/>
          <w:lang w:val="ka-GE"/>
        </w:rPr>
        <w:t>გ.ა.ვ) მედიატორთა სისტემური და უწყვეტი მექანიზმის დანერგვა;</w:t>
      </w:r>
    </w:p>
    <w:p w14:paraId="07439631" w14:textId="77777777" w:rsidR="00854E0A" w:rsidRPr="00C078B0" w:rsidRDefault="00854E0A" w:rsidP="00854E0A">
      <w:pPr>
        <w:spacing w:after="0" w:line="240" w:lineRule="auto"/>
        <w:jc w:val="both"/>
        <w:rPr>
          <w:rFonts w:ascii="Sylfaen" w:eastAsia="Times New Roman" w:hAnsi="Sylfaen" w:cs="Times New Roman"/>
          <w:lang w:val="ka-GE"/>
        </w:rPr>
      </w:pPr>
      <w:r w:rsidRPr="00C078B0">
        <w:rPr>
          <w:rFonts w:ascii="Sylfaen" w:eastAsia="Times New Roman" w:hAnsi="Sylfaen" w:cs="Times New Roman"/>
          <w:lang w:val="ka-GE"/>
        </w:rPr>
        <w:t>დასაქმების ადგილებზე კოლექტიური დავების პრევენციის მექანიზმების შემუშავება და მათი ეფექტური ფუნქციონირების ხელშეწყობა;</w:t>
      </w:r>
    </w:p>
    <w:p w14:paraId="46E58CCC" w14:textId="77777777" w:rsidR="00854E0A" w:rsidRPr="00C078B0" w:rsidRDefault="00854E0A" w:rsidP="00854E0A">
      <w:pPr>
        <w:spacing w:after="0" w:line="240" w:lineRule="auto"/>
        <w:ind w:firstLine="720"/>
        <w:jc w:val="both"/>
        <w:rPr>
          <w:rFonts w:ascii="Sylfaen" w:eastAsia="Times New Roman" w:hAnsi="Sylfaen" w:cs="Times New Roman"/>
          <w:lang w:val="ka-GE"/>
        </w:rPr>
      </w:pPr>
      <w:r w:rsidRPr="00C078B0">
        <w:rPr>
          <w:rFonts w:ascii="Sylfaen" w:eastAsia="Times New Roman" w:hAnsi="Sylfaen" w:cs="Times New Roman"/>
          <w:lang w:val="ka-GE"/>
        </w:rPr>
        <w:lastRenderedPageBreak/>
        <w:t>გ.ა.ზ) საჭიროების შემთხვევაში (დამოუკიდებელ მედიატორთა ხელმიუწვდომლობის შემთხვევაში) კოლექტიური შრომითი დავის დროს მოდავე მხარეებს შორის მედიაციის პროცესის წარმართვა;</w:t>
      </w:r>
    </w:p>
    <w:p w14:paraId="6F575462"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t>გ.ა.თ)</w:t>
      </w:r>
      <w:r w:rsidRPr="00C078B0">
        <w:rPr>
          <w:rFonts w:ascii="Times New Roman" w:eastAsia="Times New Roman" w:hAnsi="Times New Roman" w:cs="Times New Roman"/>
        </w:rPr>
        <w:t xml:space="preserve"> </w:t>
      </w:r>
      <w:r w:rsidRPr="00C078B0">
        <w:rPr>
          <w:rFonts w:ascii="Sylfaen" w:eastAsia="Times New Roman" w:hAnsi="Sylfaen" w:cs="Sylfaen"/>
        </w:rPr>
        <w:t>შრომისა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დასაქმების</w:t>
      </w:r>
      <w:r w:rsidRPr="00C078B0">
        <w:rPr>
          <w:rFonts w:ascii="Times New Roman" w:eastAsia="Times New Roman" w:hAnsi="Times New Roman" w:cs="Times New Roman"/>
        </w:rPr>
        <w:t xml:space="preserve"> </w:t>
      </w:r>
      <w:r w:rsidRPr="00C078B0">
        <w:rPr>
          <w:rFonts w:ascii="Sylfaen" w:eastAsia="Times New Roman" w:hAnsi="Sylfaen" w:cs="Sylfaen"/>
        </w:rPr>
        <w:t>სფეროში</w:t>
      </w:r>
      <w:r w:rsidRPr="00C078B0">
        <w:rPr>
          <w:rFonts w:ascii="Times New Roman" w:eastAsia="Times New Roman" w:hAnsi="Times New Roman" w:cs="Times New Roman"/>
        </w:rPr>
        <w:t xml:space="preserve"> </w:t>
      </w:r>
      <w:r w:rsidRPr="00C078B0">
        <w:rPr>
          <w:rFonts w:ascii="Sylfaen" w:eastAsia="Times New Roman" w:hAnsi="Sylfaen" w:cs="Sylfaen"/>
        </w:rPr>
        <w:t>საერთაშორისო</w:t>
      </w:r>
      <w:r w:rsidRPr="00C078B0">
        <w:rPr>
          <w:rFonts w:ascii="Times New Roman" w:eastAsia="Times New Roman" w:hAnsi="Times New Roman" w:cs="Times New Roman"/>
        </w:rPr>
        <w:t xml:space="preserve"> </w:t>
      </w:r>
      <w:r w:rsidRPr="00C078B0">
        <w:rPr>
          <w:rFonts w:ascii="Sylfaen" w:eastAsia="Times New Roman" w:hAnsi="Sylfaen" w:cs="Sylfaen"/>
        </w:rPr>
        <w:t>კონვენციების</w:t>
      </w:r>
      <w:r w:rsidRPr="00C078B0">
        <w:rPr>
          <w:rFonts w:ascii="Times New Roman" w:eastAsia="Times New Roman" w:hAnsi="Times New Roman" w:cs="Times New Roman"/>
        </w:rPr>
        <w:t xml:space="preserve">, </w:t>
      </w:r>
      <w:r w:rsidRPr="00C078B0">
        <w:rPr>
          <w:rFonts w:ascii="Sylfaen" w:eastAsia="Times New Roman" w:hAnsi="Sylfaen" w:cs="Sylfaen"/>
        </w:rPr>
        <w:t>რეკომენდაციების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შეთანხმებების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შესრულების</w:t>
      </w:r>
      <w:r w:rsidRPr="00C078B0">
        <w:rPr>
          <w:rFonts w:ascii="Times New Roman" w:eastAsia="Times New Roman" w:hAnsi="Times New Roman" w:cs="Times New Roman"/>
        </w:rPr>
        <w:t xml:space="preserve"> </w:t>
      </w:r>
      <w:r w:rsidRPr="00C078B0">
        <w:rPr>
          <w:rFonts w:ascii="Sylfaen" w:eastAsia="Times New Roman" w:hAnsi="Sylfaen" w:cs="Sylfaen"/>
        </w:rPr>
        <w:t>მონიტორინგი</w:t>
      </w:r>
      <w:r w:rsidRPr="00C078B0">
        <w:rPr>
          <w:rFonts w:ascii="Times New Roman" w:eastAsia="Times New Roman" w:hAnsi="Times New Roman" w:cs="Times New Roman"/>
        </w:rPr>
        <w:t xml:space="preserve">; </w:t>
      </w:r>
      <w:r w:rsidRPr="00C078B0">
        <w:rPr>
          <w:rFonts w:ascii="Sylfaen" w:eastAsia="Times New Roman" w:hAnsi="Sylfaen" w:cs="Sylfaen"/>
        </w:rPr>
        <w:t>სახელმწიფოს</w:t>
      </w:r>
      <w:r w:rsidRPr="00C078B0">
        <w:rPr>
          <w:rFonts w:ascii="Times New Roman" w:eastAsia="Times New Roman" w:hAnsi="Times New Roman" w:cs="Times New Roman"/>
        </w:rPr>
        <w:t xml:space="preserve"> </w:t>
      </w:r>
      <w:r w:rsidRPr="00C078B0">
        <w:rPr>
          <w:rFonts w:ascii="Sylfaen" w:eastAsia="Times New Roman" w:hAnsi="Sylfaen" w:cs="Sylfaen"/>
        </w:rPr>
        <w:t>მხრიდან</w:t>
      </w:r>
      <w:r w:rsidRPr="00C078B0">
        <w:rPr>
          <w:rFonts w:ascii="Times New Roman" w:eastAsia="Times New Roman" w:hAnsi="Times New Roman" w:cs="Times New Roman"/>
        </w:rPr>
        <w:t xml:space="preserve"> </w:t>
      </w:r>
      <w:r w:rsidRPr="00C078B0">
        <w:rPr>
          <w:rFonts w:ascii="Sylfaen" w:eastAsia="Times New Roman" w:hAnsi="Sylfaen" w:cs="Sylfaen"/>
        </w:rPr>
        <w:t>აღებულ</w:t>
      </w:r>
      <w:r w:rsidRPr="00C078B0">
        <w:rPr>
          <w:rFonts w:ascii="Times New Roman" w:eastAsia="Times New Roman" w:hAnsi="Times New Roman" w:cs="Times New Roman"/>
        </w:rPr>
        <w:t xml:space="preserve"> </w:t>
      </w:r>
      <w:r w:rsidRPr="00C078B0">
        <w:rPr>
          <w:rFonts w:ascii="Sylfaen" w:eastAsia="Times New Roman" w:hAnsi="Sylfaen" w:cs="Sylfaen"/>
        </w:rPr>
        <w:t>ვალდებულებათა</w:t>
      </w:r>
      <w:r w:rsidRPr="00C078B0">
        <w:rPr>
          <w:rFonts w:ascii="Times New Roman" w:eastAsia="Times New Roman" w:hAnsi="Times New Roman" w:cs="Times New Roman"/>
        </w:rPr>
        <w:t xml:space="preserve"> </w:t>
      </w:r>
      <w:r w:rsidRPr="00C078B0">
        <w:rPr>
          <w:rFonts w:ascii="Sylfaen" w:eastAsia="Times New Roman" w:hAnsi="Sylfaen" w:cs="Sylfaen"/>
        </w:rPr>
        <w:t>შესრულების</w:t>
      </w:r>
      <w:r w:rsidRPr="00C078B0">
        <w:rPr>
          <w:rFonts w:ascii="Times New Roman" w:eastAsia="Times New Roman" w:hAnsi="Times New Roman" w:cs="Times New Roman"/>
        </w:rPr>
        <w:t xml:space="preserve"> </w:t>
      </w:r>
      <w:r w:rsidRPr="00C078B0">
        <w:rPr>
          <w:rFonts w:ascii="Sylfaen" w:eastAsia="Times New Roman" w:hAnsi="Sylfaen" w:cs="Sylfaen"/>
        </w:rPr>
        <w:t>თაობაზე</w:t>
      </w:r>
      <w:r w:rsidRPr="00C078B0">
        <w:rPr>
          <w:rFonts w:ascii="Times New Roman" w:eastAsia="Times New Roman" w:hAnsi="Times New Roman" w:cs="Times New Roman"/>
        </w:rPr>
        <w:t xml:space="preserve"> </w:t>
      </w:r>
      <w:r w:rsidRPr="00C078B0">
        <w:rPr>
          <w:rFonts w:ascii="Sylfaen" w:eastAsia="Times New Roman" w:hAnsi="Sylfaen" w:cs="Sylfaen"/>
        </w:rPr>
        <w:t>პერიოდული</w:t>
      </w:r>
      <w:r w:rsidRPr="00C078B0">
        <w:rPr>
          <w:rFonts w:ascii="Times New Roman" w:eastAsia="Times New Roman" w:hAnsi="Times New Roman" w:cs="Times New Roman"/>
        </w:rPr>
        <w:t xml:space="preserve"> </w:t>
      </w:r>
      <w:r w:rsidRPr="00C078B0">
        <w:rPr>
          <w:rFonts w:ascii="Sylfaen" w:eastAsia="Times New Roman" w:hAnsi="Sylfaen" w:cs="Sylfaen"/>
        </w:rPr>
        <w:t>ანგარიშების</w:t>
      </w:r>
      <w:r w:rsidRPr="00C078B0">
        <w:rPr>
          <w:rFonts w:ascii="Times New Roman" w:eastAsia="Times New Roman" w:hAnsi="Times New Roman" w:cs="Times New Roman"/>
        </w:rPr>
        <w:t xml:space="preserve"> </w:t>
      </w:r>
      <w:r w:rsidRPr="00C078B0">
        <w:rPr>
          <w:rFonts w:ascii="Sylfaen" w:eastAsia="Times New Roman" w:hAnsi="Sylfaen" w:cs="Sylfaen"/>
        </w:rPr>
        <w:t>მომზადება</w:t>
      </w:r>
      <w:r w:rsidRPr="00C078B0">
        <w:rPr>
          <w:rFonts w:ascii="Times New Roman" w:eastAsia="Times New Roman" w:hAnsi="Times New Roman" w:cs="Times New Roman"/>
        </w:rPr>
        <w:t>/</w:t>
      </w:r>
      <w:r w:rsidRPr="00C078B0">
        <w:rPr>
          <w:rFonts w:ascii="Sylfaen" w:eastAsia="Times New Roman" w:hAnsi="Sylfaen" w:cs="Sylfaen"/>
        </w:rPr>
        <w:t>წარდგენა</w:t>
      </w:r>
      <w:r w:rsidRPr="00C078B0">
        <w:rPr>
          <w:rFonts w:ascii="Times New Roman" w:eastAsia="Times New Roman" w:hAnsi="Times New Roman" w:cs="Times New Roman"/>
        </w:rPr>
        <w:t xml:space="preserve">; </w:t>
      </w:r>
    </w:p>
    <w:p w14:paraId="044D317C"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t>გ.ა.ი)</w:t>
      </w:r>
      <w:r w:rsidRPr="00C078B0">
        <w:rPr>
          <w:rFonts w:ascii="Times New Roman" w:eastAsia="Times New Roman" w:hAnsi="Times New Roman" w:cs="Times New Roman"/>
        </w:rPr>
        <w:t xml:space="preserve"> </w:t>
      </w:r>
      <w:r w:rsidRPr="00C078B0">
        <w:rPr>
          <w:rFonts w:ascii="Sylfaen" w:eastAsia="Times New Roman" w:hAnsi="Sylfaen" w:cs="Sylfaen"/>
        </w:rPr>
        <w:t>დასაქმების</w:t>
      </w:r>
      <w:r w:rsidRPr="00C078B0">
        <w:rPr>
          <w:rFonts w:ascii="Times New Roman" w:eastAsia="Times New Roman" w:hAnsi="Times New Roman" w:cs="Times New Roman"/>
        </w:rPr>
        <w:t xml:space="preserve"> </w:t>
      </w:r>
      <w:r w:rsidRPr="00C078B0">
        <w:rPr>
          <w:rFonts w:ascii="Sylfaen" w:eastAsia="Times New Roman" w:hAnsi="Sylfaen" w:cs="Sylfaen"/>
        </w:rPr>
        <w:t>სფეროში</w:t>
      </w:r>
      <w:r w:rsidRPr="00C078B0">
        <w:rPr>
          <w:rFonts w:ascii="Times New Roman" w:eastAsia="Times New Roman" w:hAnsi="Times New Roman" w:cs="Times New Roman"/>
        </w:rPr>
        <w:t xml:space="preserve"> </w:t>
      </w:r>
      <w:r w:rsidRPr="00C078B0">
        <w:rPr>
          <w:rFonts w:ascii="Sylfaen" w:eastAsia="Times New Roman" w:hAnsi="Sylfaen" w:cs="Sylfaen"/>
        </w:rPr>
        <w:t>სახელმწიფო</w:t>
      </w:r>
      <w:r w:rsidRPr="00C078B0">
        <w:rPr>
          <w:rFonts w:ascii="Times New Roman" w:eastAsia="Times New Roman" w:hAnsi="Times New Roman" w:cs="Times New Roman"/>
        </w:rPr>
        <w:t xml:space="preserve"> </w:t>
      </w:r>
      <w:r w:rsidRPr="00C078B0">
        <w:rPr>
          <w:rFonts w:ascii="Sylfaen" w:eastAsia="Times New Roman" w:hAnsi="Sylfaen" w:cs="Sylfaen"/>
        </w:rPr>
        <w:t>პოლიტიკის</w:t>
      </w:r>
      <w:r w:rsidRPr="00C078B0">
        <w:rPr>
          <w:rFonts w:ascii="Times New Roman" w:eastAsia="Times New Roman" w:hAnsi="Times New Roman" w:cs="Times New Roman"/>
        </w:rPr>
        <w:t xml:space="preserve"> </w:t>
      </w:r>
      <w:r w:rsidRPr="00C078B0">
        <w:rPr>
          <w:rFonts w:ascii="Sylfaen" w:eastAsia="Times New Roman" w:hAnsi="Sylfaen" w:cs="Sylfaen"/>
        </w:rPr>
        <w:t>სრულყოფის</w:t>
      </w:r>
      <w:r w:rsidRPr="00C078B0">
        <w:rPr>
          <w:rFonts w:ascii="Times New Roman" w:eastAsia="Times New Roman" w:hAnsi="Times New Roman" w:cs="Times New Roman"/>
        </w:rPr>
        <w:t xml:space="preserve"> </w:t>
      </w:r>
      <w:r w:rsidRPr="00C078B0">
        <w:rPr>
          <w:rFonts w:ascii="Sylfaen" w:eastAsia="Times New Roman" w:hAnsi="Sylfaen" w:cs="Sylfaen"/>
        </w:rPr>
        <w:t>წინადადებების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შემუშავება</w:t>
      </w:r>
      <w:r w:rsidRPr="00C078B0">
        <w:rPr>
          <w:rFonts w:ascii="Times New Roman" w:eastAsia="Times New Roman" w:hAnsi="Times New Roman" w:cs="Times New Roman"/>
        </w:rPr>
        <w:t xml:space="preserve">; </w:t>
      </w:r>
      <w:r w:rsidRPr="00C078B0">
        <w:rPr>
          <w:rFonts w:ascii="Sylfaen" w:eastAsia="Times New Roman" w:hAnsi="Sylfaen" w:cs="Sylfaen"/>
        </w:rPr>
        <w:t>შესაბამისი</w:t>
      </w:r>
      <w:r w:rsidRPr="00C078B0">
        <w:rPr>
          <w:rFonts w:ascii="Times New Roman" w:eastAsia="Times New Roman" w:hAnsi="Times New Roman" w:cs="Times New Roman"/>
        </w:rPr>
        <w:t xml:space="preserve"> </w:t>
      </w:r>
      <w:r w:rsidRPr="00C078B0">
        <w:rPr>
          <w:rFonts w:ascii="Sylfaen" w:eastAsia="Times New Roman" w:hAnsi="Sylfaen" w:cs="Sylfaen"/>
        </w:rPr>
        <w:t>ნორმატიული</w:t>
      </w:r>
      <w:r w:rsidRPr="00C078B0">
        <w:rPr>
          <w:rFonts w:ascii="Times New Roman" w:eastAsia="Times New Roman" w:hAnsi="Times New Roman" w:cs="Times New Roman"/>
        </w:rPr>
        <w:t xml:space="preserve"> </w:t>
      </w:r>
      <w:r w:rsidRPr="00C078B0">
        <w:rPr>
          <w:rFonts w:ascii="Sylfaen" w:eastAsia="Times New Roman" w:hAnsi="Sylfaen" w:cs="Sylfaen"/>
        </w:rPr>
        <w:t>აქტების</w:t>
      </w:r>
      <w:r w:rsidRPr="00C078B0">
        <w:rPr>
          <w:rFonts w:ascii="Times New Roman" w:eastAsia="Times New Roman" w:hAnsi="Times New Roman" w:cs="Times New Roman"/>
        </w:rPr>
        <w:t xml:space="preserve"> </w:t>
      </w:r>
      <w:r w:rsidRPr="00C078B0">
        <w:rPr>
          <w:rFonts w:ascii="Sylfaen" w:eastAsia="Times New Roman" w:hAnsi="Sylfaen" w:cs="Sylfaen"/>
        </w:rPr>
        <w:t>პროექტების</w:t>
      </w:r>
      <w:r w:rsidRPr="00C078B0">
        <w:rPr>
          <w:rFonts w:ascii="Times New Roman" w:eastAsia="Times New Roman" w:hAnsi="Times New Roman" w:cs="Times New Roman"/>
        </w:rPr>
        <w:t xml:space="preserve"> </w:t>
      </w:r>
      <w:r w:rsidRPr="00C078B0">
        <w:rPr>
          <w:rFonts w:ascii="Sylfaen" w:eastAsia="Times New Roman" w:hAnsi="Sylfaen" w:cs="Sylfaen"/>
        </w:rPr>
        <w:t>მომზადება</w:t>
      </w:r>
      <w:r w:rsidRPr="00C078B0">
        <w:rPr>
          <w:rFonts w:ascii="Times New Roman" w:eastAsia="Times New Roman" w:hAnsi="Times New Roman" w:cs="Times New Roman"/>
        </w:rPr>
        <w:t xml:space="preserve">; </w:t>
      </w:r>
    </w:p>
    <w:p w14:paraId="20701B85"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t>გ.ა.კ)</w:t>
      </w:r>
      <w:r w:rsidRPr="00C078B0">
        <w:rPr>
          <w:rFonts w:ascii="Times New Roman" w:eastAsia="Times New Roman" w:hAnsi="Times New Roman" w:cs="Times New Roman"/>
        </w:rPr>
        <w:t xml:space="preserve"> </w:t>
      </w:r>
      <w:r w:rsidRPr="00C078B0">
        <w:rPr>
          <w:rFonts w:ascii="Sylfaen" w:eastAsia="Times New Roman" w:hAnsi="Sylfaen" w:cs="Sylfaen"/>
        </w:rPr>
        <w:t>შრომის</w:t>
      </w:r>
      <w:r w:rsidRPr="00C078B0">
        <w:rPr>
          <w:rFonts w:ascii="Times New Roman" w:eastAsia="Times New Roman" w:hAnsi="Times New Roman" w:cs="Times New Roman"/>
        </w:rPr>
        <w:t xml:space="preserve"> </w:t>
      </w:r>
      <w:r w:rsidRPr="00C078B0">
        <w:rPr>
          <w:rFonts w:ascii="Sylfaen" w:eastAsia="Times New Roman" w:hAnsi="Sylfaen" w:cs="Sylfaen"/>
        </w:rPr>
        <w:t>ბაზრის</w:t>
      </w:r>
      <w:r w:rsidRPr="00C078B0">
        <w:rPr>
          <w:rFonts w:ascii="Times New Roman" w:eastAsia="Times New Roman" w:hAnsi="Times New Roman" w:cs="Times New Roman"/>
        </w:rPr>
        <w:t xml:space="preserve"> </w:t>
      </w:r>
      <w:r w:rsidRPr="00C078B0">
        <w:rPr>
          <w:rFonts w:ascii="Sylfaen" w:eastAsia="Times New Roman" w:hAnsi="Sylfaen" w:cs="Sylfaen"/>
        </w:rPr>
        <w:t>ინფრასტრუქტურის</w:t>
      </w:r>
      <w:r w:rsidRPr="00C078B0">
        <w:rPr>
          <w:rFonts w:ascii="Times New Roman" w:eastAsia="Times New Roman" w:hAnsi="Times New Roman" w:cs="Times New Roman"/>
        </w:rPr>
        <w:t xml:space="preserve"> (</w:t>
      </w:r>
      <w:r w:rsidRPr="00C078B0">
        <w:rPr>
          <w:rFonts w:ascii="Sylfaen" w:eastAsia="Times New Roman" w:hAnsi="Sylfaen" w:cs="Sylfaen"/>
        </w:rPr>
        <w:t>პროფორიენტაცია</w:t>
      </w:r>
      <w:r w:rsidRPr="00C078B0">
        <w:rPr>
          <w:rFonts w:ascii="Times New Roman" w:eastAsia="Times New Roman" w:hAnsi="Times New Roman" w:cs="Times New Roman"/>
        </w:rPr>
        <w:t xml:space="preserve">, </w:t>
      </w:r>
      <w:r w:rsidRPr="00C078B0">
        <w:rPr>
          <w:rFonts w:ascii="Sylfaen" w:eastAsia="Times New Roman" w:hAnsi="Sylfaen" w:cs="Sylfaen"/>
        </w:rPr>
        <w:t>პროფკონსულტირება</w:t>
      </w:r>
      <w:r w:rsidRPr="00C078B0">
        <w:rPr>
          <w:rFonts w:ascii="Times New Roman" w:eastAsia="Times New Roman" w:hAnsi="Times New Roman" w:cs="Times New Roman"/>
        </w:rPr>
        <w:t xml:space="preserve">, </w:t>
      </w:r>
      <w:r w:rsidRPr="00C078B0">
        <w:rPr>
          <w:rFonts w:ascii="Sylfaen" w:eastAsia="Times New Roman" w:hAnsi="Sylfaen" w:cs="Sylfaen"/>
        </w:rPr>
        <w:t>დასაქმებაში</w:t>
      </w:r>
      <w:r w:rsidRPr="00C078B0">
        <w:rPr>
          <w:rFonts w:ascii="Times New Roman" w:eastAsia="Times New Roman" w:hAnsi="Times New Roman" w:cs="Times New Roman"/>
        </w:rPr>
        <w:t xml:space="preserve"> </w:t>
      </w:r>
      <w:proofErr w:type="gramStart"/>
      <w:r w:rsidRPr="00C078B0">
        <w:rPr>
          <w:rFonts w:ascii="Sylfaen" w:eastAsia="Times New Roman" w:hAnsi="Sylfaen" w:cs="Sylfaen"/>
        </w:rPr>
        <w:t>დახმარება</w:t>
      </w:r>
      <w:r w:rsidRPr="00C078B0">
        <w:rPr>
          <w:rFonts w:ascii="Times New Roman" w:eastAsia="Times New Roman" w:hAnsi="Times New Roman" w:cs="Times New Roman"/>
        </w:rPr>
        <w:t xml:space="preserve">)  </w:t>
      </w:r>
      <w:r w:rsidRPr="00C078B0">
        <w:rPr>
          <w:rFonts w:ascii="Sylfaen" w:eastAsia="Times New Roman" w:hAnsi="Sylfaen" w:cs="Sylfaen"/>
        </w:rPr>
        <w:t>განვითარების</w:t>
      </w:r>
      <w:proofErr w:type="gramEnd"/>
      <w:r w:rsidRPr="00C078B0">
        <w:rPr>
          <w:rFonts w:ascii="Times New Roman" w:eastAsia="Times New Roman" w:hAnsi="Times New Roman" w:cs="Times New Roman"/>
        </w:rPr>
        <w:t xml:space="preserve"> </w:t>
      </w:r>
      <w:r w:rsidRPr="00C078B0">
        <w:rPr>
          <w:rFonts w:ascii="Sylfaen" w:eastAsia="Times New Roman" w:hAnsi="Sylfaen" w:cs="Sylfaen"/>
        </w:rPr>
        <w:t>მხარდაჭერა</w:t>
      </w:r>
      <w:r w:rsidRPr="00C078B0">
        <w:rPr>
          <w:rFonts w:ascii="Times New Roman" w:eastAsia="Times New Roman" w:hAnsi="Times New Roman" w:cs="Times New Roman"/>
        </w:rPr>
        <w:t xml:space="preserve">; </w:t>
      </w:r>
    </w:p>
    <w:p w14:paraId="07DC7D02"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t>გ.ა.ლ)</w:t>
      </w:r>
      <w:r w:rsidRPr="00C078B0">
        <w:rPr>
          <w:rFonts w:ascii="Times New Roman" w:eastAsia="Times New Roman" w:hAnsi="Times New Roman" w:cs="Times New Roman"/>
        </w:rPr>
        <w:t xml:space="preserve"> </w:t>
      </w:r>
      <w:r w:rsidRPr="00C078B0">
        <w:rPr>
          <w:rFonts w:ascii="Sylfaen" w:eastAsia="Times New Roman" w:hAnsi="Sylfaen" w:cs="Sylfaen"/>
        </w:rPr>
        <w:t>სამუშაოს</w:t>
      </w:r>
      <w:r w:rsidRPr="00C078B0">
        <w:rPr>
          <w:rFonts w:ascii="Times New Roman" w:eastAsia="Times New Roman" w:hAnsi="Times New Roman" w:cs="Times New Roman"/>
        </w:rPr>
        <w:t xml:space="preserve"> </w:t>
      </w:r>
      <w:r w:rsidRPr="00C078B0">
        <w:rPr>
          <w:rFonts w:ascii="Sylfaen" w:eastAsia="Times New Roman" w:hAnsi="Sylfaen" w:cs="Sylfaen"/>
        </w:rPr>
        <w:t>მაძიებლების</w:t>
      </w:r>
      <w:r w:rsidRPr="00C078B0">
        <w:rPr>
          <w:rFonts w:ascii="Times New Roman" w:eastAsia="Times New Roman" w:hAnsi="Times New Roman" w:cs="Times New Roman"/>
        </w:rPr>
        <w:t xml:space="preserve"> (</w:t>
      </w:r>
      <w:r w:rsidRPr="00C078B0">
        <w:rPr>
          <w:rFonts w:ascii="Sylfaen" w:eastAsia="Times New Roman" w:hAnsi="Sylfaen" w:cs="Sylfaen"/>
        </w:rPr>
        <w:t>მ</w:t>
      </w:r>
      <w:r w:rsidRPr="00C078B0">
        <w:rPr>
          <w:rFonts w:ascii="Times New Roman" w:eastAsia="Times New Roman" w:hAnsi="Times New Roman" w:cs="Times New Roman"/>
        </w:rPr>
        <w:t>.</w:t>
      </w:r>
      <w:r w:rsidRPr="00C078B0">
        <w:rPr>
          <w:rFonts w:ascii="Sylfaen" w:eastAsia="Times New Roman" w:hAnsi="Sylfaen" w:cs="Sylfaen"/>
        </w:rPr>
        <w:t>შ</w:t>
      </w:r>
      <w:r w:rsidRPr="00C078B0">
        <w:rPr>
          <w:rFonts w:ascii="Times New Roman" w:eastAsia="Times New Roman" w:hAnsi="Times New Roman" w:cs="Times New Roman"/>
        </w:rPr>
        <w:t xml:space="preserve">., </w:t>
      </w:r>
      <w:r w:rsidRPr="00C078B0">
        <w:rPr>
          <w:rFonts w:ascii="Sylfaen" w:eastAsia="Times New Roman" w:hAnsi="Sylfaen" w:cs="Sylfaen"/>
        </w:rPr>
        <w:t>უმუშევრების</w:t>
      </w:r>
      <w:r w:rsidRPr="00C078B0">
        <w:rPr>
          <w:rFonts w:ascii="Times New Roman" w:eastAsia="Times New Roman" w:hAnsi="Times New Roman" w:cs="Times New Roman"/>
        </w:rPr>
        <w:t xml:space="preserve">) </w:t>
      </w:r>
      <w:r w:rsidRPr="00C078B0">
        <w:rPr>
          <w:rFonts w:ascii="Sylfaen" w:eastAsia="Times New Roman" w:hAnsi="Sylfaen" w:cs="Sylfaen"/>
        </w:rPr>
        <w:t>რეგისტრაციისა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აღრიცხვის</w:t>
      </w:r>
      <w:r w:rsidRPr="00C078B0">
        <w:rPr>
          <w:rFonts w:ascii="Times New Roman" w:eastAsia="Times New Roman" w:hAnsi="Times New Roman" w:cs="Times New Roman"/>
        </w:rPr>
        <w:t xml:space="preserve"> </w:t>
      </w:r>
      <w:r w:rsidRPr="00C078B0">
        <w:rPr>
          <w:rFonts w:ascii="Sylfaen" w:eastAsia="Times New Roman" w:hAnsi="Sylfaen" w:cs="Sylfaen"/>
        </w:rPr>
        <w:t>მეთოდური</w:t>
      </w:r>
      <w:r w:rsidRPr="00C078B0">
        <w:rPr>
          <w:rFonts w:ascii="Times New Roman" w:eastAsia="Times New Roman" w:hAnsi="Times New Roman" w:cs="Times New Roman"/>
        </w:rPr>
        <w:t xml:space="preserve"> </w:t>
      </w:r>
      <w:r w:rsidRPr="00C078B0">
        <w:rPr>
          <w:rFonts w:ascii="Sylfaen" w:eastAsia="Times New Roman" w:hAnsi="Sylfaen" w:cs="Sylfaen"/>
        </w:rPr>
        <w:t>მასალების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შემუშავება</w:t>
      </w:r>
      <w:r w:rsidRPr="00C078B0">
        <w:rPr>
          <w:rFonts w:ascii="Times New Roman" w:eastAsia="Times New Roman" w:hAnsi="Times New Roman" w:cs="Times New Roman"/>
        </w:rPr>
        <w:t xml:space="preserve">; </w:t>
      </w:r>
    </w:p>
    <w:p w14:paraId="30B47857"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t>გ.ა.მ)</w:t>
      </w:r>
      <w:r w:rsidRPr="00C078B0">
        <w:rPr>
          <w:rFonts w:ascii="Times New Roman" w:eastAsia="Times New Roman" w:hAnsi="Times New Roman" w:cs="Times New Roman"/>
        </w:rPr>
        <w:t xml:space="preserve"> </w:t>
      </w:r>
      <w:r w:rsidRPr="00C078B0">
        <w:rPr>
          <w:rFonts w:ascii="Sylfaen" w:eastAsia="Times New Roman" w:hAnsi="Sylfaen" w:cs="Sylfaen"/>
        </w:rPr>
        <w:t>სამუშაოს</w:t>
      </w:r>
      <w:r w:rsidRPr="00C078B0">
        <w:rPr>
          <w:rFonts w:ascii="Times New Roman" w:eastAsia="Times New Roman" w:hAnsi="Times New Roman" w:cs="Times New Roman"/>
        </w:rPr>
        <w:t xml:space="preserve"> </w:t>
      </w:r>
      <w:r w:rsidRPr="00C078B0">
        <w:rPr>
          <w:rFonts w:ascii="Sylfaen" w:eastAsia="Times New Roman" w:hAnsi="Sylfaen" w:cs="Sylfaen"/>
        </w:rPr>
        <w:t>მაძიებლის</w:t>
      </w:r>
      <w:r w:rsidRPr="00C078B0">
        <w:rPr>
          <w:rFonts w:ascii="Times New Roman" w:eastAsia="Times New Roman" w:hAnsi="Times New Roman" w:cs="Times New Roman"/>
        </w:rPr>
        <w:t xml:space="preserve"> </w:t>
      </w:r>
      <w:r w:rsidRPr="00C078B0">
        <w:rPr>
          <w:rFonts w:ascii="Sylfaen" w:eastAsia="Times New Roman" w:hAnsi="Sylfaen" w:cs="Sylfaen"/>
        </w:rPr>
        <w:t>პროფესიული</w:t>
      </w:r>
      <w:r w:rsidRPr="00C078B0">
        <w:rPr>
          <w:rFonts w:ascii="Times New Roman" w:eastAsia="Times New Roman" w:hAnsi="Times New Roman" w:cs="Times New Roman"/>
        </w:rPr>
        <w:t xml:space="preserve"> </w:t>
      </w:r>
      <w:r w:rsidRPr="00C078B0">
        <w:rPr>
          <w:rFonts w:ascii="Sylfaen" w:eastAsia="Times New Roman" w:hAnsi="Sylfaen" w:cs="Sylfaen"/>
        </w:rPr>
        <w:t>მომზადება</w:t>
      </w:r>
      <w:r w:rsidRPr="00C078B0">
        <w:rPr>
          <w:rFonts w:ascii="Times New Roman" w:eastAsia="Times New Roman" w:hAnsi="Times New Roman" w:cs="Times New Roman"/>
        </w:rPr>
        <w:t>-</w:t>
      </w:r>
      <w:r w:rsidRPr="00C078B0">
        <w:rPr>
          <w:rFonts w:ascii="Sylfaen" w:eastAsia="Times New Roman" w:hAnsi="Sylfaen" w:cs="Sylfaen"/>
        </w:rPr>
        <w:t>გადამზადების</w:t>
      </w:r>
      <w:r w:rsidRPr="00C078B0">
        <w:rPr>
          <w:rFonts w:ascii="Times New Roman" w:eastAsia="Times New Roman" w:hAnsi="Times New Roman" w:cs="Times New Roman"/>
        </w:rPr>
        <w:t xml:space="preserve">, </w:t>
      </w:r>
      <w:proofErr w:type="gramStart"/>
      <w:r w:rsidRPr="00C078B0">
        <w:rPr>
          <w:rFonts w:ascii="Sylfaen" w:eastAsia="Times New Roman" w:hAnsi="Sylfaen" w:cs="Sylfaen"/>
        </w:rPr>
        <w:t>კვალიფიკაციის</w:t>
      </w:r>
      <w:r w:rsidRPr="00C078B0">
        <w:rPr>
          <w:rFonts w:ascii="Times New Roman" w:eastAsia="Times New Roman" w:hAnsi="Times New Roman" w:cs="Times New Roman"/>
        </w:rPr>
        <w:t xml:space="preserve">  </w:t>
      </w:r>
      <w:r w:rsidRPr="00C078B0">
        <w:rPr>
          <w:rFonts w:ascii="Sylfaen" w:eastAsia="Times New Roman" w:hAnsi="Sylfaen" w:cs="Sylfaen"/>
        </w:rPr>
        <w:t>ამაღლებისა</w:t>
      </w:r>
      <w:proofErr w:type="gramEnd"/>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დასაქმების</w:t>
      </w:r>
      <w:r w:rsidRPr="00C078B0">
        <w:rPr>
          <w:rFonts w:ascii="Times New Roman" w:eastAsia="Times New Roman" w:hAnsi="Times New Roman" w:cs="Times New Roman"/>
        </w:rPr>
        <w:t xml:space="preserve"> </w:t>
      </w:r>
      <w:r w:rsidRPr="00C078B0">
        <w:rPr>
          <w:rFonts w:ascii="Sylfaen" w:eastAsia="Times New Roman" w:hAnsi="Sylfaen" w:cs="Sylfaen"/>
        </w:rPr>
        <w:t>ხელშეწყობის</w:t>
      </w:r>
      <w:r w:rsidRPr="00C078B0">
        <w:rPr>
          <w:rFonts w:ascii="Times New Roman" w:eastAsia="Times New Roman" w:hAnsi="Times New Roman" w:cs="Times New Roman"/>
        </w:rPr>
        <w:t xml:space="preserve"> </w:t>
      </w:r>
      <w:r w:rsidRPr="00C078B0">
        <w:rPr>
          <w:rFonts w:ascii="Sylfaen" w:eastAsia="Times New Roman" w:hAnsi="Sylfaen" w:cs="Sylfaen"/>
        </w:rPr>
        <w:t>სახელმწიფო</w:t>
      </w:r>
      <w:r w:rsidRPr="00C078B0">
        <w:rPr>
          <w:rFonts w:ascii="Times New Roman" w:eastAsia="Times New Roman" w:hAnsi="Times New Roman" w:cs="Times New Roman"/>
        </w:rPr>
        <w:t xml:space="preserve"> </w:t>
      </w:r>
      <w:r w:rsidRPr="00C078B0">
        <w:rPr>
          <w:rFonts w:ascii="Sylfaen" w:eastAsia="Times New Roman" w:hAnsi="Sylfaen" w:cs="Sylfaen"/>
        </w:rPr>
        <w:t>პროგრამების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შემუშავება</w:t>
      </w:r>
      <w:r w:rsidRPr="00C078B0">
        <w:rPr>
          <w:rFonts w:ascii="Times New Roman" w:eastAsia="Times New Roman" w:hAnsi="Times New Roman" w:cs="Times New Roman"/>
        </w:rPr>
        <w:t xml:space="preserve">, </w:t>
      </w:r>
      <w:r w:rsidRPr="00C078B0">
        <w:rPr>
          <w:rFonts w:ascii="Sylfaen" w:eastAsia="Times New Roman" w:hAnsi="Sylfaen" w:cs="Sylfaen"/>
        </w:rPr>
        <w:t>მათი</w:t>
      </w:r>
      <w:r w:rsidRPr="00C078B0">
        <w:rPr>
          <w:rFonts w:ascii="Times New Roman" w:eastAsia="Times New Roman" w:hAnsi="Times New Roman" w:cs="Times New Roman"/>
        </w:rPr>
        <w:t xml:space="preserve"> </w:t>
      </w:r>
      <w:r w:rsidRPr="00C078B0">
        <w:rPr>
          <w:rFonts w:ascii="Sylfaen" w:eastAsia="Times New Roman" w:hAnsi="Sylfaen" w:cs="Sylfaen"/>
        </w:rPr>
        <w:t>განხორციელების</w:t>
      </w:r>
      <w:r w:rsidRPr="00C078B0">
        <w:rPr>
          <w:rFonts w:ascii="Times New Roman" w:eastAsia="Times New Roman" w:hAnsi="Times New Roman" w:cs="Times New Roman"/>
        </w:rPr>
        <w:t xml:space="preserve"> </w:t>
      </w:r>
      <w:r w:rsidRPr="00C078B0">
        <w:rPr>
          <w:rFonts w:ascii="Sylfaen" w:eastAsia="Times New Roman" w:hAnsi="Sylfaen" w:cs="Sylfaen"/>
        </w:rPr>
        <w:t>ხელშეწყობა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ზედამხედველობა</w:t>
      </w:r>
      <w:r w:rsidRPr="00C078B0">
        <w:rPr>
          <w:rFonts w:ascii="Times New Roman" w:eastAsia="Times New Roman" w:hAnsi="Times New Roman" w:cs="Times New Roman"/>
        </w:rPr>
        <w:t xml:space="preserve">; </w:t>
      </w:r>
    </w:p>
    <w:p w14:paraId="16796771"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t>გ.ა.ნ)</w:t>
      </w:r>
      <w:r w:rsidRPr="00C078B0">
        <w:rPr>
          <w:rFonts w:ascii="Times New Roman" w:eastAsia="Times New Roman" w:hAnsi="Times New Roman" w:cs="Times New Roman"/>
        </w:rPr>
        <w:t xml:space="preserve"> </w:t>
      </w:r>
      <w:r w:rsidRPr="00C078B0">
        <w:rPr>
          <w:rFonts w:ascii="Sylfaen" w:eastAsia="Times New Roman" w:hAnsi="Sylfaen" w:cs="Sylfaen"/>
        </w:rPr>
        <w:t>დასაქმების</w:t>
      </w:r>
      <w:r w:rsidRPr="00C078B0">
        <w:rPr>
          <w:rFonts w:ascii="Times New Roman" w:eastAsia="Times New Roman" w:hAnsi="Times New Roman" w:cs="Times New Roman"/>
        </w:rPr>
        <w:t xml:space="preserve"> </w:t>
      </w:r>
      <w:r w:rsidRPr="00C078B0">
        <w:rPr>
          <w:rFonts w:ascii="Sylfaen" w:eastAsia="Times New Roman" w:hAnsi="Sylfaen" w:cs="Sylfaen"/>
        </w:rPr>
        <w:t>ხელშეწყობის</w:t>
      </w:r>
      <w:r w:rsidRPr="00C078B0">
        <w:rPr>
          <w:rFonts w:ascii="Times New Roman" w:eastAsia="Times New Roman" w:hAnsi="Times New Roman" w:cs="Times New Roman"/>
        </w:rPr>
        <w:t xml:space="preserve"> </w:t>
      </w:r>
      <w:r w:rsidRPr="00C078B0">
        <w:rPr>
          <w:rFonts w:ascii="Sylfaen" w:eastAsia="Times New Roman" w:hAnsi="Sylfaen" w:cs="Sylfaen"/>
        </w:rPr>
        <w:t>განმახორციელებელი</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სისტემის</w:t>
      </w:r>
      <w:r w:rsidRPr="00C078B0">
        <w:rPr>
          <w:rFonts w:ascii="Times New Roman" w:eastAsia="Times New Roman" w:hAnsi="Times New Roman" w:cs="Times New Roman"/>
        </w:rPr>
        <w:t xml:space="preserve"> </w:t>
      </w:r>
      <w:r w:rsidRPr="00C078B0">
        <w:rPr>
          <w:rFonts w:ascii="Sylfaen" w:eastAsia="Times New Roman" w:hAnsi="Sylfaen" w:cs="Sylfaen"/>
        </w:rPr>
        <w:t>ერთეულების</w:t>
      </w:r>
      <w:r w:rsidRPr="00C078B0">
        <w:rPr>
          <w:rFonts w:ascii="Times New Roman" w:eastAsia="Times New Roman" w:hAnsi="Times New Roman" w:cs="Times New Roman"/>
        </w:rPr>
        <w:t xml:space="preserve"> </w:t>
      </w:r>
      <w:r w:rsidRPr="00C078B0">
        <w:rPr>
          <w:rFonts w:ascii="Sylfaen" w:eastAsia="Times New Roman" w:hAnsi="Sylfaen" w:cs="Sylfaen"/>
        </w:rPr>
        <w:t>საქმიანობის</w:t>
      </w:r>
      <w:r w:rsidRPr="00C078B0">
        <w:rPr>
          <w:rFonts w:ascii="Times New Roman" w:eastAsia="Times New Roman" w:hAnsi="Times New Roman" w:cs="Times New Roman"/>
        </w:rPr>
        <w:t xml:space="preserve"> </w:t>
      </w:r>
      <w:r w:rsidRPr="00C078B0">
        <w:rPr>
          <w:rFonts w:ascii="Sylfaen" w:eastAsia="Times New Roman" w:hAnsi="Sylfaen" w:cs="Sylfaen"/>
        </w:rPr>
        <w:t>კოორდინაცია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მონიტორინგი</w:t>
      </w:r>
      <w:r w:rsidRPr="00C078B0">
        <w:rPr>
          <w:rFonts w:ascii="Times New Roman" w:eastAsia="Times New Roman" w:hAnsi="Times New Roman" w:cs="Times New Roman"/>
        </w:rPr>
        <w:t xml:space="preserve">; </w:t>
      </w:r>
    </w:p>
    <w:p w14:paraId="4A82189E"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t>გ.ა.ო)</w:t>
      </w:r>
      <w:r w:rsidRPr="00C078B0">
        <w:rPr>
          <w:rFonts w:ascii="Times New Roman" w:eastAsia="Times New Roman" w:hAnsi="Times New Roman" w:cs="Times New Roman"/>
        </w:rPr>
        <w:t xml:space="preserve"> </w:t>
      </w:r>
      <w:r w:rsidRPr="00C078B0">
        <w:rPr>
          <w:rFonts w:ascii="Sylfaen" w:eastAsia="Times New Roman" w:hAnsi="Sylfaen" w:cs="Sylfaen"/>
        </w:rPr>
        <w:t>არასამხედრო</w:t>
      </w:r>
      <w:r w:rsidRPr="00C078B0">
        <w:rPr>
          <w:rFonts w:ascii="Times New Roman" w:eastAsia="Times New Roman" w:hAnsi="Times New Roman" w:cs="Times New Roman"/>
        </w:rPr>
        <w:t xml:space="preserve">, </w:t>
      </w:r>
      <w:r w:rsidRPr="00C078B0">
        <w:rPr>
          <w:rFonts w:ascii="Sylfaen" w:eastAsia="Times New Roman" w:hAnsi="Sylfaen" w:cs="Sylfaen"/>
        </w:rPr>
        <w:t>ალტერნატიულ</w:t>
      </w:r>
      <w:r w:rsidRPr="00C078B0">
        <w:rPr>
          <w:rFonts w:ascii="Times New Roman" w:eastAsia="Times New Roman" w:hAnsi="Times New Roman" w:cs="Times New Roman"/>
        </w:rPr>
        <w:t xml:space="preserve"> </w:t>
      </w:r>
      <w:r w:rsidRPr="00C078B0">
        <w:rPr>
          <w:rFonts w:ascii="Sylfaen" w:eastAsia="Times New Roman" w:hAnsi="Sylfaen" w:cs="Sylfaen"/>
        </w:rPr>
        <w:t>შრომით</w:t>
      </w:r>
      <w:r w:rsidRPr="00C078B0">
        <w:rPr>
          <w:rFonts w:ascii="Times New Roman" w:eastAsia="Times New Roman" w:hAnsi="Times New Roman" w:cs="Times New Roman"/>
        </w:rPr>
        <w:t xml:space="preserve"> </w:t>
      </w:r>
      <w:r w:rsidRPr="00C078B0">
        <w:rPr>
          <w:rFonts w:ascii="Sylfaen" w:eastAsia="Times New Roman" w:hAnsi="Sylfaen" w:cs="Sylfaen"/>
        </w:rPr>
        <w:t>სამსახურში</w:t>
      </w:r>
      <w:r w:rsidRPr="00C078B0">
        <w:rPr>
          <w:rFonts w:ascii="Times New Roman" w:eastAsia="Times New Roman" w:hAnsi="Times New Roman" w:cs="Times New Roman"/>
        </w:rPr>
        <w:t xml:space="preserve"> </w:t>
      </w:r>
      <w:r w:rsidRPr="00C078B0">
        <w:rPr>
          <w:rFonts w:ascii="Sylfaen" w:eastAsia="Times New Roman" w:hAnsi="Sylfaen" w:cs="Sylfaen"/>
        </w:rPr>
        <w:t>გაწვევის</w:t>
      </w:r>
      <w:r w:rsidRPr="00C078B0">
        <w:rPr>
          <w:rFonts w:ascii="Times New Roman" w:eastAsia="Times New Roman" w:hAnsi="Times New Roman" w:cs="Times New Roman"/>
        </w:rPr>
        <w:t xml:space="preserve"> </w:t>
      </w:r>
      <w:r w:rsidRPr="00C078B0">
        <w:rPr>
          <w:rFonts w:ascii="Sylfaen" w:eastAsia="Times New Roman" w:hAnsi="Sylfaen" w:cs="Sylfaen"/>
        </w:rPr>
        <w:t>სახელმწიფო</w:t>
      </w:r>
      <w:r w:rsidRPr="00C078B0">
        <w:rPr>
          <w:rFonts w:ascii="Times New Roman" w:eastAsia="Times New Roman" w:hAnsi="Times New Roman" w:cs="Times New Roman"/>
        </w:rPr>
        <w:t xml:space="preserve"> </w:t>
      </w:r>
      <w:r w:rsidRPr="00C078B0">
        <w:rPr>
          <w:rFonts w:ascii="Sylfaen" w:eastAsia="Times New Roman" w:hAnsi="Sylfaen" w:cs="Sylfaen"/>
        </w:rPr>
        <w:t>კომისიის</w:t>
      </w:r>
      <w:r w:rsidRPr="00C078B0">
        <w:rPr>
          <w:rFonts w:ascii="Times New Roman" w:eastAsia="Times New Roman" w:hAnsi="Times New Roman" w:cs="Times New Roman"/>
        </w:rPr>
        <w:t xml:space="preserve"> </w:t>
      </w:r>
      <w:r w:rsidRPr="00C078B0">
        <w:rPr>
          <w:rFonts w:ascii="Sylfaen" w:eastAsia="Times New Roman" w:hAnsi="Sylfaen" w:cs="Sylfaen"/>
        </w:rPr>
        <w:t>გადაწყვეტილების</w:t>
      </w:r>
      <w:r w:rsidRPr="00C078B0">
        <w:rPr>
          <w:rFonts w:ascii="Times New Roman" w:eastAsia="Times New Roman" w:hAnsi="Times New Roman" w:cs="Times New Roman"/>
        </w:rPr>
        <w:t xml:space="preserve"> </w:t>
      </w:r>
      <w:r w:rsidRPr="00C078B0">
        <w:rPr>
          <w:rFonts w:ascii="Sylfaen" w:eastAsia="Times New Roman" w:hAnsi="Sylfaen" w:cs="Sylfaen"/>
        </w:rPr>
        <w:t>საფუძველზე</w:t>
      </w:r>
      <w:r w:rsidRPr="00C078B0">
        <w:rPr>
          <w:rFonts w:ascii="Times New Roman" w:eastAsia="Times New Roman" w:hAnsi="Times New Roman" w:cs="Times New Roman"/>
        </w:rPr>
        <w:t xml:space="preserve"> </w:t>
      </w:r>
      <w:r w:rsidRPr="00C078B0">
        <w:rPr>
          <w:rFonts w:ascii="Sylfaen" w:eastAsia="Times New Roman" w:hAnsi="Sylfaen" w:cs="Sylfaen"/>
        </w:rPr>
        <w:t>არასამხედრო</w:t>
      </w:r>
      <w:r w:rsidRPr="00C078B0">
        <w:rPr>
          <w:rFonts w:ascii="Times New Roman" w:eastAsia="Times New Roman" w:hAnsi="Times New Roman" w:cs="Times New Roman"/>
        </w:rPr>
        <w:t xml:space="preserve">, </w:t>
      </w:r>
      <w:r w:rsidRPr="00C078B0">
        <w:rPr>
          <w:rFonts w:ascii="Sylfaen" w:eastAsia="Times New Roman" w:hAnsi="Sylfaen" w:cs="Sylfaen"/>
        </w:rPr>
        <w:t>ალტერნატიულ</w:t>
      </w:r>
      <w:r w:rsidRPr="00C078B0">
        <w:rPr>
          <w:rFonts w:ascii="Times New Roman" w:eastAsia="Times New Roman" w:hAnsi="Times New Roman" w:cs="Times New Roman"/>
        </w:rPr>
        <w:t xml:space="preserve"> </w:t>
      </w:r>
      <w:r w:rsidRPr="00C078B0">
        <w:rPr>
          <w:rFonts w:ascii="Sylfaen" w:eastAsia="Times New Roman" w:hAnsi="Sylfaen" w:cs="Sylfaen"/>
        </w:rPr>
        <w:t>შრომით</w:t>
      </w:r>
      <w:r w:rsidRPr="00C078B0">
        <w:rPr>
          <w:rFonts w:ascii="Times New Roman" w:eastAsia="Times New Roman" w:hAnsi="Times New Roman" w:cs="Times New Roman"/>
        </w:rPr>
        <w:t xml:space="preserve"> </w:t>
      </w:r>
      <w:r w:rsidRPr="00C078B0">
        <w:rPr>
          <w:rFonts w:ascii="Sylfaen" w:eastAsia="Times New Roman" w:hAnsi="Sylfaen" w:cs="Sylfaen"/>
        </w:rPr>
        <w:t>სამსახურში</w:t>
      </w:r>
      <w:r w:rsidRPr="00C078B0">
        <w:rPr>
          <w:rFonts w:ascii="Times New Roman" w:eastAsia="Times New Roman" w:hAnsi="Times New Roman" w:cs="Times New Roman"/>
        </w:rPr>
        <w:t xml:space="preserve"> </w:t>
      </w:r>
      <w:r w:rsidRPr="00C078B0">
        <w:rPr>
          <w:rFonts w:ascii="Sylfaen" w:eastAsia="Times New Roman" w:hAnsi="Sylfaen" w:cs="Sylfaen"/>
        </w:rPr>
        <w:t>იმ</w:t>
      </w:r>
      <w:r w:rsidRPr="00C078B0">
        <w:rPr>
          <w:rFonts w:ascii="Times New Roman" w:eastAsia="Times New Roman" w:hAnsi="Times New Roman" w:cs="Times New Roman"/>
        </w:rPr>
        <w:t xml:space="preserve"> </w:t>
      </w:r>
      <w:r w:rsidRPr="00C078B0">
        <w:rPr>
          <w:rFonts w:ascii="Sylfaen" w:eastAsia="Times New Roman" w:hAnsi="Sylfaen" w:cs="Sylfaen"/>
        </w:rPr>
        <w:t>წვევამდელთა</w:t>
      </w:r>
      <w:r w:rsidRPr="00C078B0">
        <w:rPr>
          <w:rFonts w:ascii="Times New Roman" w:eastAsia="Times New Roman" w:hAnsi="Times New Roman" w:cs="Times New Roman"/>
        </w:rPr>
        <w:t xml:space="preserve"> </w:t>
      </w:r>
      <w:r w:rsidRPr="00C078B0">
        <w:rPr>
          <w:rFonts w:ascii="Sylfaen" w:eastAsia="Times New Roman" w:hAnsi="Sylfaen" w:cs="Sylfaen"/>
        </w:rPr>
        <w:t>გაწვევის</w:t>
      </w:r>
      <w:r w:rsidRPr="00C078B0">
        <w:rPr>
          <w:rFonts w:ascii="Times New Roman" w:eastAsia="Times New Roman" w:hAnsi="Times New Roman" w:cs="Times New Roman"/>
        </w:rPr>
        <w:t xml:space="preserve"> </w:t>
      </w:r>
      <w:r w:rsidRPr="00C078B0">
        <w:rPr>
          <w:rFonts w:ascii="Sylfaen" w:eastAsia="Times New Roman" w:hAnsi="Sylfaen" w:cs="Sylfaen"/>
        </w:rPr>
        <w:t>განხორციელება</w:t>
      </w:r>
      <w:r w:rsidRPr="00C078B0">
        <w:rPr>
          <w:rFonts w:ascii="Times New Roman" w:eastAsia="Times New Roman" w:hAnsi="Times New Roman" w:cs="Times New Roman"/>
        </w:rPr>
        <w:t xml:space="preserve">, </w:t>
      </w:r>
      <w:r w:rsidRPr="00C078B0">
        <w:rPr>
          <w:rFonts w:ascii="Sylfaen" w:eastAsia="Times New Roman" w:hAnsi="Sylfaen" w:cs="Sylfaen"/>
        </w:rPr>
        <w:t>რომლებმაც</w:t>
      </w:r>
      <w:r w:rsidRPr="00C078B0">
        <w:rPr>
          <w:rFonts w:ascii="Times New Roman" w:eastAsia="Times New Roman" w:hAnsi="Times New Roman" w:cs="Times New Roman"/>
        </w:rPr>
        <w:t xml:space="preserve"> </w:t>
      </w:r>
      <w:r w:rsidRPr="00C078B0">
        <w:rPr>
          <w:rFonts w:ascii="Sylfaen" w:eastAsia="Times New Roman" w:hAnsi="Sylfaen" w:cs="Sylfaen"/>
        </w:rPr>
        <w:t>სინდისის</w:t>
      </w:r>
      <w:r w:rsidRPr="00C078B0">
        <w:rPr>
          <w:rFonts w:ascii="Times New Roman" w:eastAsia="Times New Roman" w:hAnsi="Times New Roman" w:cs="Times New Roman"/>
        </w:rPr>
        <w:t xml:space="preserve">, </w:t>
      </w:r>
      <w:r w:rsidRPr="00C078B0">
        <w:rPr>
          <w:rFonts w:ascii="Sylfaen" w:eastAsia="Times New Roman" w:hAnsi="Sylfaen" w:cs="Sylfaen"/>
        </w:rPr>
        <w:t>აღმსარებლობისა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რწმენის</w:t>
      </w:r>
      <w:r w:rsidRPr="00C078B0">
        <w:rPr>
          <w:rFonts w:ascii="Times New Roman" w:eastAsia="Times New Roman" w:hAnsi="Times New Roman" w:cs="Times New Roman"/>
        </w:rPr>
        <w:t xml:space="preserve"> </w:t>
      </w:r>
      <w:r w:rsidRPr="00C078B0">
        <w:rPr>
          <w:rFonts w:ascii="Sylfaen" w:eastAsia="Times New Roman" w:hAnsi="Sylfaen" w:cs="Sylfaen"/>
        </w:rPr>
        <w:t>თავისუფლების</w:t>
      </w:r>
      <w:r w:rsidRPr="00C078B0">
        <w:rPr>
          <w:rFonts w:ascii="Times New Roman" w:eastAsia="Times New Roman" w:hAnsi="Times New Roman" w:cs="Times New Roman"/>
        </w:rPr>
        <w:t xml:space="preserve"> </w:t>
      </w:r>
      <w:r w:rsidRPr="00C078B0">
        <w:rPr>
          <w:rFonts w:ascii="Sylfaen" w:eastAsia="Times New Roman" w:hAnsi="Sylfaen" w:cs="Sylfaen"/>
        </w:rPr>
        <w:t>მოტივით</w:t>
      </w:r>
      <w:r w:rsidRPr="00C078B0">
        <w:rPr>
          <w:rFonts w:ascii="Times New Roman" w:eastAsia="Times New Roman" w:hAnsi="Times New Roman" w:cs="Times New Roman"/>
        </w:rPr>
        <w:t xml:space="preserve"> </w:t>
      </w:r>
      <w:r w:rsidRPr="00C078B0">
        <w:rPr>
          <w:rFonts w:ascii="Sylfaen" w:eastAsia="Times New Roman" w:hAnsi="Sylfaen" w:cs="Sylfaen"/>
        </w:rPr>
        <w:t>უარი</w:t>
      </w:r>
      <w:r w:rsidRPr="00C078B0">
        <w:rPr>
          <w:rFonts w:ascii="Times New Roman" w:eastAsia="Times New Roman" w:hAnsi="Times New Roman" w:cs="Times New Roman"/>
        </w:rPr>
        <w:t xml:space="preserve"> </w:t>
      </w:r>
      <w:r w:rsidRPr="00C078B0">
        <w:rPr>
          <w:rFonts w:ascii="Sylfaen" w:eastAsia="Times New Roman" w:hAnsi="Sylfaen" w:cs="Sylfaen"/>
        </w:rPr>
        <w:t>განაცხადეს</w:t>
      </w:r>
      <w:r w:rsidRPr="00C078B0">
        <w:rPr>
          <w:rFonts w:ascii="Times New Roman" w:eastAsia="Times New Roman" w:hAnsi="Times New Roman" w:cs="Times New Roman"/>
        </w:rPr>
        <w:t xml:space="preserve"> </w:t>
      </w:r>
      <w:r w:rsidRPr="00C078B0">
        <w:rPr>
          <w:rFonts w:ascii="Sylfaen" w:eastAsia="Times New Roman" w:hAnsi="Sylfaen" w:cs="Sylfaen"/>
        </w:rPr>
        <w:t>სამხედრო</w:t>
      </w:r>
      <w:r w:rsidRPr="00C078B0">
        <w:rPr>
          <w:rFonts w:ascii="Times New Roman" w:eastAsia="Times New Roman" w:hAnsi="Times New Roman" w:cs="Times New Roman"/>
        </w:rPr>
        <w:t xml:space="preserve"> </w:t>
      </w:r>
      <w:r w:rsidRPr="00C078B0">
        <w:rPr>
          <w:rFonts w:ascii="Sylfaen" w:eastAsia="Times New Roman" w:hAnsi="Sylfaen" w:cs="Sylfaen"/>
        </w:rPr>
        <w:t>ვალდებულების</w:t>
      </w:r>
      <w:r w:rsidRPr="00C078B0">
        <w:rPr>
          <w:rFonts w:ascii="Times New Roman" w:eastAsia="Times New Roman" w:hAnsi="Times New Roman" w:cs="Times New Roman"/>
        </w:rPr>
        <w:t xml:space="preserve"> </w:t>
      </w:r>
      <w:r w:rsidRPr="00C078B0">
        <w:rPr>
          <w:rFonts w:ascii="Sylfaen" w:eastAsia="Times New Roman" w:hAnsi="Sylfaen" w:cs="Sylfaen"/>
        </w:rPr>
        <w:t>მოხდაზე</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ამ</w:t>
      </w:r>
      <w:r w:rsidRPr="00C078B0">
        <w:rPr>
          <w:rFonts w:ascii="Times New Roman" w:eastAsia="Times New Roman" w:hAnsi="Times New Roman" w:cs="Times New Roman"/>
        </w:rPr>
        <w:t xml:space="preserve"> </w:t>
      </w:r>
      <w:r w:rsidRPr="00C078B0">
        <w:rPr>
          <w:rFonts w:ascii="Sylfaen" w:eastAsia="Times New Roman" w:hAnsi="Sylfaen" w:cs="Sylfaen"/>
        </w:rPr>
        <w:t>მოქალაქეების</w:t>
      </w:r>
      <w:r w:rsidRPr="00C078B0">
        <w:rPr>
          <w:rFonts w:ascii="Times New Roman" w:eastAsia="Times New Roman" w:hAnsi="Times New Roman" w:cs="Times New Roman"/>
        </w:rPr>
        <w:t xml:space="preserve"> </w:t>
      </w:r>
      <w:r w:rsidRPr="00C078B0">
        <w:rPr>
          <w:rFonts w:ascii="Sylfaen" w:eastAsia="Times New Roman" w:hAnsi="Sylfaen" w:cs="Sylfaen"/>
        </w:rPr>
        <w:t>დასაქმების</w:t>
      </w:r>
      <w:r w:rsidRPr="00C078B0">
        <w:rPr>
          <w:rFonts w:ascii="Times New Roman" w:eastAsia="Times New Roman" w:hAnsi="Times New Roman" w:cs="Times New Roman"/>
        </w:rPr>
        <w:t xml:space="preserve"> </w:t>
      </w:r>
      <w:r w:rsidRPr="00C078B0">
        <w:rPr>
          <w:rFonts w:ascii="Sylfaen" w:eastAsia="Times New Roman" w:hAnsi="Sylfaen" w:cs="Sylfaen"/>
        </w:rPr>
        <w:t>ორგანიზაცია</w:t>
      </w:r>
      <w:r w:rsidRPr="00C078B0">
        <w:rPr>
          <w:rFonts w:ascii="Times New Roman" w:eastAsia="Times New Roman" w:hAnsi="Times New Roman" w:cs="Times New Roman"/>
        </w:rPr>
        <w:t xml:space="preserve">; </w:t>
      </w:r>
    </w:p>
    <w:p w14:paraId="7BF73292"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t>გ.ა.პ)</w:t>
      </w:r>
      <w:r w:rsidRPr="00C078B0">
        <w:rPr>
          <w:rFonts w:ascii="Times New Roman" w:eastAsia="Times New Roman" w:hAnsi="Times New Roman" w:cs="Times New Roman"/>
        </w:rPr>
        <w:t xml:space="preserve"> </w:t>
      </w:r>
      <w:r w:rsidRPr="00C078B0">
        <w:rPr>
          <w:rFonts w:ascii="Sylfaen" w:eastAsia="Times New Roman" w:hAnsi="Sylfaen" w:cs="Sylfaen"/>
        </w:rPr>
        <w:t>საქართველოს</w:t>
      </w:r>
      <w:r w:rsidRPr="00C078B0">
        <w:rPr>
          <w:rFonts w:ascii="Times New Roman" w:eastAsia="Times New Roman" w:hAnsi="Times New Roman" w:cs="Times New Roman"/>
        </w:rPr>
        <w:t xml:space="preserve"> </w:t>
      </w:r>
      <w:r w:rsidRPr="00C078B0">
        <w:rPr>
          <w:rFonts w:ascii="Sylfaen" w:eastAsia="Times New Roman" w:hAnsi="Sylfaen" w:cs="Sylfaen"/>
        </w:rPr>
        <w:t>მასშტაბით</w:t>
      </w:r>
      <w:r w:rsidRPr="00C078B0">
        <w:rPr>
          <w:rFonts w:ascii="Times New Roman" w:eastAsia="Times New Roman" w:hAnsi="Times New Roman" w:cs="Times New Roman"/>
        </w:rPr>
        <w:t xml:space="preserve"> </w:t>
      </w:r>
      <w:r w:rsidRPr="00C078B0">
        <w:rPr>
          <w:rFonts w:ascii="Sylfaen" w:eastAsia="Times New Roman" w:hAnsi="Sylfaen" w:cs="Sylfaen"/>
        </w:rPr>
        <w:t>დამატებითი</w:t>
      </w:r>
      <w:r w:rsidRPr="00C078B0">
        <w:rPr>
          <w:rFonts w:ascii="Times New Roman" w:eastAsia="Times New Roman" w:hAnsi="Times New Roman" w:cs="Times New Roman"/>
        </w:rPr>
        <w:t xml:space="preserve"> </w:t>
      </w:r>
      <w:r w:rsidRPr="00C078B0">
        <w:rPr>
          <w:rFonts w:ascii="Sylfaen" w:eastAsia="Times New Roman" w:hAnsi="Sylfaen" w:cs="Sylfaen"/>
        </w:rPr>
        <w:t>სამუშაო</w:t>
      </w:r>
      <w:r w:rsidRPr="00C078B0">
        <w:rPr>
          <w:rFonts w:ascii="Times New Roman" w:eastAsia="Times New Roman" w:hAnsi="Times New Roman" w:cs="Times New Roman"/>
        </w:rPr>
        <w:t xml:space="preserve"> </w:t>
      </w:r>
      <w:r w:rsidRPr="00C078B0">
        <w:rPr>
          <w:rFonts w:ascii="Sylfaen" w:eastAsia="Times New Roman" w:hAnsi="Sylfaen" w:cs="Sylfaen"/>
        </w:rPr>
        <w:t>ადგილების</w:t>
      </w:r>
      <w:r w:rsidRPr="00C078B0">
        <w:rPr>
          <w:rFonts w:ascii="Times New Roman" w:eastAsia="Times New Roman" w:hAnsi="Times New Roman" w:cs="Times New Roman"/>
        </w:rPr>
        <w:t xml:space="preserve"> </w:t>
      </w:r>
      <w:r w:rsidRPr="00C078B0">
        <w:rPr>
          <w:rFonts w:ascii="Sylfaen" w:eastAsia="Times New Roman" w:hAnsi="Sylfaen" w:cs="Sylfaen"/>
        </w:rPr>
        <w:t>მოძიება</w:t>
      </w:r>
      <w:r w:rsidRPr="00C078B0">
        <w:rPr>
          <w:rFonts w:ascii="Times New Roman" w:eastAsia="Times New Roman" w:hAnsi="Times New Roman" w:cs="Times New Roman"/>
        </w:rPr>
        <w:t xml:space="preserve">, </w:t>
      </w:r>
      <w:r w:rsidRPr="00C078B0">
        <w:rPr>
          <w:rFonts w:ascii="Sylfaen" w:eastAsia="Times New Roman" w:hAnsi="Sylfaen" w:cs="Sylfaen"/>
        </w:rPr>
        <w:t>ხელშეკრულების</w:t>
      </w:r>
      <w:r w:rsidRPr="00C078B0">
        <w:rPr>
          <w:rFonts w:ascii="Times New Roman" w:eastAsia="Times New Roman" w:hAnsi="Times New Roman" w:cs="Times New Roman"/>
        </w:rPr>
        <w:t xml:space="preserve"> </w:t>
      </w:r>
      <w:r w:rsidRPr="00C078B0">
        <w:rPr>
          <w:rFonts w:ascii="Sylfaen" w:eastAsia="Times New Roman" w:hAnsi="Sylfaen" w:cs="Sylfaen"/>
        </w:rPr>
        <w:t>დადება</w:t>
      </w:r>
      <w:r w:rsidRPr="00C078B0">
        <w:rPr>
          <w:rFonts w:ascii="Times New Roman" w:eastAsia="Times New Roman" w:hAnsi="Times New Roman" w:cs="Times New Roman"/>
        </w:rPr>
        <w:t xml:space="preserve"> </w:t>
      </w:r>
      <w:r w:rsidRPr="00C078B0">
        <w:rPr>
          <w:rFonts w:ascii="Sylfaen" w:eastAsia="Times New Roman" w:hAnsi="Sylfaen" w:cs="Sylfaen"/>
        </w:rPr>
        <w:t>დაინტერესებულ</w:t>
      </w:r>
      <w:r w:rsidRPr="00C078B0">
        <w:rPr>
          <w:rFonts w:ascii="Times New Roman" w:eastAsia="Times New Roman" w:hAnsi="Times New Roman" w:cs="Times New Roman"/>
        </w:rPr>
        <w:t xml:space="preserve"> </w:t>
      </w:r>
      <w:r w:rsidRPr="00C078B0">
        <w:rPr>
          <w:rFonts w:ascii="Sylfaen" w:eastAsia="Times New Roman" w:hAnsi="Sylfaen" w:cs="Sylfaen"/>
        </w:rPr>
        <w:t>საწარმოსთან</w:t>
      </w:r>
      <w:r w:rsidRPr="00C078B0">
        <w:rPr>
          <w:rFonts w:ascii="Times New Roman" w:eastAsia="Times New Roman" w:hAnsi="Times New Roman" w:cs="Times New Roman"/>
        </w:rPr>
        <w:t xml:space="preserve">, </w:t>
      </w:r>
      <w:r w:rsidRPr="00C078B0">
        <w:rPr>
          <w:rFonts w:ascii="Sylfaen" w:eastAsia="Times New Roman" w:hAnsi="Sylfaen" w:cs="Sylfaen"/>
        </w:rPr>
        <w:t>ორგანიზაციასა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დაწესებულებასთან</w:t>
      </w:r>
      <w:r w:rsidRPr="00C078B0">
        <w:rPr>
          <w:rFonts w:ascii="Times New Roman" w:eastAsia="Times New Roman" w:hAnsi="Times New Roman" w:cs="Times New Roman"/>
        </w:rPr>
        <w:t xml:space="preserve"> </w:t>
      </w:r>
      <w:r w:rsidRPr="00C078B0">
        <w:rPr>
          <w:rFonts w:ascii="Sylfaen" w:eastAsia="Times New Roman" w:hAnsi="Sylfaen" w:cs="Sylfaen"/>
        </w:rPr>
        <w:t>არასამხედრო</w:t>
      </w:r>
      <w:r w:rsidRPr="00C078B0">
        <w:rPr>
          <w:rFonts w:ascii="Times New Roman" w:eastAsia="Times New Roman" w:hAnsi="Times New Roman" w:cs="Times New Roman"/>
        </w:rPr>
        <w:t xml:space="preserve">, </w:t>
      </w:r>
      <w:r w:rsidRPr="00C078B0">
        <w:rPr>
          <w:rFonts w:ascii="Sylfaen" w:eastAsia="Times New Roman" w:hAnsi="Sylfaen" w:cs="Sylfaen"/>
        </w:rPr>
        <w:t>ალტერნატიული</w:t>
      </w:r>
      <w:r w:rsidRPr="00C078B0">
        <w:rPr>
          <w:rFonts w:ascii="Times New Roman" w:eastAsia="Times New Roman" w:hAnsi="Times New Roman" w:cs="Times New Roman"/>
        </w:rPr>
        <w:t xml:space="preserve"> </w:t>
      </w:r>
      <w:r w:rsidRPr="00C078B0">
        <w:rPr>
          <w:rFonts w:ascii="Sylfaen" w:eastAsia="Times New Roman" w:hAnsi="Sylfaen" w:cs="Sylfaen"/>
        </w:rPr>
        <w:t>შრომითი</w:t>
      </w:r>
      <w:r w:rsidRPr="00C078B0">
        <w:rPr>
          <w:rFonts w:ascii="Times New Roman" w:eastAsia="Times New Roman" w:hAnsi="Times New Roman" w:cs="Times New Roman"/>
        </w:rPr>
        <w:t xml:space="preserve"> </w:t>
      </w:r>
      <w:r w:rsidRPr="00C078B0">
        <w:rPr>
          <w:rFonts w:ascii="Sylfaen" w:eastAsia="Times New Roman" w:hAnsi="Sylfaen" w:cs="Sylfaen"/>
        </w:rPr>
        <w:t>სამსახურისათვის</w:t>
      </w:r>
      <w:r w:rsidRPr="00C078B0">
        <w:rPr>
          <w:rFonts w:ascii="Times New Roman" w:eastAsia="Times New Roman" w:hAnsi="Times New Roman" w:cs="Times New Roman"/>
        </w:rPr>
        <w:t xml:space="preserve"> </w:t>
      </w:r>
      <w:r w:rsidRPr="00C078B0">
        <w:rPr>
          <w:rFonts w:ascii="Sylfaen" w:eastAsia="Times New Roman" w:hAnsi="Sylfaen" w:cs="Sylfaen"/>
        </w:rPr>
        <w:t>განკუთვნილ</w:t>
      </w:r>
      <w:r w:rsidRPr="00C078B0">
        <w:rPr>
          <w:rFonts w:ascii="Times New Roman" w:eastAsia="Times New Roman" w:hAnsi="Times New Roman" w:cs="Times New Roman"/>
        </w:rPr>
        <w:t xml:space="preserve"> </w:t>
      </w:r>
      <w:r w:rsidRPr="00C078B0">
        <w:rPr>
          <w:rFonts w:ascii="Sylfaen" w:eastAsia="Times New Roman" w:hAnsi="Sylfaen" w:cs="Sylfaen"/>
        </w:rPr>
        <w:t>მოქალაქეთა</w:t>
      </w:r>
      <w:r w:rsidRPr="00C078B0">
        <w:rPr>
          <w:rFonts w:ascii="Times New Roman" w:eastAsia="Times New Roman" w:hAnsi="Times New Roman" w:cs="Times New Roman"/>
        </w:rPr>
        <w:t xml:space="preserve"> </w:t>
      </w:r>
      <w:r w:rsidRPr="00C078B0">
        <w:rPr>
          <w:rFonts w:ascii="Sylfaen" w:eastAsia="Times New Roman" w:hAnsi="Sylfaen" w:cs="Sylfaen"/>
        </w:rPr>
        <w:t>დასასაქმებლად</w:t>
      </w:r>
      <w:r w:rsidRPr="00C078B0">
        <w:rPr>
          <w:rFonts w:ascii="Times New Roman" w:eastAsia="Times New Roman" w:hAnsi="Times New Roman" w:cs="Times New Roman"/>
        </w:rPr>
        <w:t xml:space="preserve">; </w:t>
      </w:r>
    </w:p>
    <w:p w14:paraId="555C0EB0"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t>გ.ა.ჟ)</w:t>
      </w:r>
      <w:r w:rsidRPr="00C078B0">
        <w:rPr>
          <w:rFonts w:ascii="Times New Roman" w:eastAsia="Times New Roman" w:hAnsi="Times New Roman" w:cs="Times New Roman"/>
        </w:rPr>
        <w:t xml:space="preserve"> </w:t>
      </w:r>
      <w:r w:rsidRPr="00C078B0">
        <w:rPr>
          <w:rFonts w:ascii="Sylfaen" w:eastAsia="Times New Roman" w:hAnsi="Sylfaen" w:cs="Sylfaen"/>
        </w:rPr>
        <w:t>მოქმედი</w:t>
      </w:r>
      <w:r w:rsidRPr="00C078B0">
        <w:rPr>
          <w:rFonts w:ascii="Times New Roman" w:eastAsia="Times New Roman" w:hAnsi="Times New Roman" w:cs="Times New Roman"/>
        </w:rPr>
        <w:t xml:space="preserve"> </w:t>
      </w:r>
      <w:r w:rsidRPr="00C078B0">
        <w:rPr>
          <w:rFonts w:ascii="Sylfaen" w:eastAsia="Times New Roman" w:hAnsi="Sylfaen" w:cs="Sylfaen"/>
        </w:rPr>
        <w:t>კანონმდებლობის</w:t>
      </w:r>
      <w:r w:rsidRPr="00C078B0">
        <w:rPr>
          <w:rFonts w:ascii="Times New Roman" w:eastAsia="Times New Roman" w:hAnsi="Times New Roman" w:cs="Times New Roman"/>
        </w:rPr>
        <w:t xml:space="preserve"> </w:t>
      </w:r>
      <w:r w:rsidRPr="00C078B0">
        <w:rPr>
          <w:rFonts w:ascii="Sylfaen" w:eastAsia="Times New Roman" w:hAnsi="Sylfaen" w:cs="Sylfaen"/>
        </w:rPr>
        <w:t>შესაბამისად</w:t>
      </w:r>
      <w:r w:rsidRPr="00C078B0">
        <w:rPr>
          <w:rFonts w:ascii="Times New Roman" w:eastAsia="Times New Roman" w:hAnsi="Times New Roman" w:cs="Times New Roman"/>
        </w:rPr>
        <w:t xml:space="preserve">, </w:t>
      </w:r>
      <w:r w:rsidRPr="00C078B0">
        <w:rPr>
          <w:rFonts w:ascii="Sylfaen" w:eastAsia="Times New Roman" w:hAnsi="Sylfaen" w:cs="Sylfaen"/>
        </w:rPr>
        <w:t>მოქალაქის</w:t>
      </w:r>
      <w:r w:rsidRPr="00C078B0">
        <w:rPr>
          <w:rFonts w:ascii="Times New Roman" w:eastAsia="Times New Roman" w:hAnsi="Times New Roman" w:cs="Times New Roman"/>
        </w:rPr>
        <w:t xml:space="preserve"> </w:t>
      </w:r>
      <w:r w:rsidRPr="00C078B0">
        <w:rPr>
          <w:rFonts w:ascii="Sylfaen" w:eastAsia="Times New Roman" w:hAnsi="Sylfaen" w:cs="Sylfaen"/>
        </w:rPr>
        <w:t>მიერ</w:t>
      </w:r>
      <w:r w:rsidRPr="00C078B0">
        <w:rPr>
          <w:rFonts w:ascii="Times New Roman" w:eastAsia="Times New Roman" w:hAnsi="Times New Roman" w:cs="Times New Roman"/>
        </w:rPr>
        <w:t xml:space="preserve"> </w:t>
      </w:r>
      <w:r w:rsidRPr="00C078B0">
        <w:rPr>
          <w:rFonts w:ascii="Sylfaen" w:eastAsia="Times New Roman" w:hAnsi="Sylfaen" w:cs="Sylfaen"/>
        </w:rPr>
        <w:t>არასამხედრო</w:t>
      </w:r>
      <w:r w:rsidRPr="00C078B0">
        <w:rPr>
          <w:rFonts w:ascii="Times New Roman" w:eastAsia="Times New Roman" w:hAnsi="Times New Roman" w:cs="Times New Roman"/>
        </w:rPr>
        <w:t xml:space="preserve">, </w:t>
      </w:r>
      <w:r w:rsidRPr="00C078B0">
        <w:rPr>
          <w:rFonts w:ascii="Sylfaen" w:eastAsia="Times New Roman" w:hAnsi="Sylfaen" w:cs="Sylfaen"/>
        </w:rPr>
        <w:t>ალტერნატიული</w:t>
      </w:r>
      <w:r w:rsidRPr="00C078B0">
        <w:rPr>
          <w:rFonts w:ascii="Times New Roman" w:eastAsia="Times New Roman" w:hAnsi="Times New Roman" w:cs="Times New Roman"/>
        </w:rPr>
        <w:t xml:space="preserve"> </w:t>
      </w:r>
      <w:r w:rsidRPr="00C078B0">
        <w:rPr>
          <w:rFonts w:ascii="Sylfaen" w:eastAsia="Times New Roman" w:hAnsi="Sylfaen" w:cs="Sylfaen"/>
        </w:rPr>
        <w:t>შრომითი</w:t>
      </w:r>
      <w:r w:rsidRPr="00C078B0">
        <w:rPr>
          <w:rFonts w:ascii="Times New Roman" w:eastAsia="Times New Roman" w:hAnsi="Times New Roman" w:cs="Times New Roman"/>
        </w:rPr>
        <w:t xml:space="preserve"> </w:t>
      </w:r>
      <w:r w:rsidRPr="00C078B0">
        <w:rPr>
          <w:rFonts w:ascii="Sylfaen" w:eastAsia="Times New Roman" w:hAnsi="Sylfaen" w:cs="Sylfaen"/>
        </w:rPr>
        <w:t>სამსახურის</w:t>
      </w:r>
      <w:r w:rsidRPr="00C078B0">
        <w:rPr>
          <w:rFonts w:ascii="Times New Roman" w:eastAsia="Times New Roman" w:hAnsi="Times New Roman" w:cs="Times New Roman"/>
        </w:rPr>
        <w:t xml:space="preserve"> </w:t>
      </w:r>
      <w:r w:rsidRPr="00C078B0">
        <w:rPr>
          <w:rFonts w:ascii="Sylfaen" w:eastAsia="Times New Roman" w:hAnsi="Sylfaen" w:cs="Sylfaen"/>
        </w:rPr>
        <w:t>გავლის</w:t>
      </w:r>
      <w:r w:rsidRPr="00C078B0">
        <w:rPr>
          <w:rFonts w:ascii="Times New Roman" w:eastAsia="Times New Roman" w:hAnsi="Times New Roman" w:cs="Times New Roman"/>
        </w:rPr>
        <w:t xml:space="preserve"> </w:t>
      </w:r>
      <w:r w:rsidRPr="00C078B0">
        <w:rPr>
          <w:rFonts w:ascii="Sylfaen" w:eastAsia="Times New Roman" w:hAnsi="Sylfaen" w:cs="Sylfaen"/>
        </w:rPr>
        <w:t>ორგანიზაციის</w:t>
      </w:r>
      <w:r w:rsidRPr="00C078B0">
        <w:rPr>
          <w:rFonts w:ascii="Times New Roman" w:eastAsia="Times New Roman" w:hAnsi="Times New Roman" w:cs="Times New Roman"/>
        </w:rPr>
        <w:t xml:space="preserve"> </w:t>
      </w:r>
      <w:r w:rsidRPr="00C078B0">
        <w:rPr>
          <w:rFonts w:ascii="Sylfaen" w:eastAsia="Times New Roman" w:hAnsi="Sylfaen" w:cs="Sylfaen"/>
        </w:rPr>
        <w:t>უზრუნველყოფა</w:t>
      </w:r>
      <w:r w:rsidRPr="00C078B0">
        <w:rPr>
          <w:rFonts w:ascii="Times New Roman" w:eastAsia="Times New Roman" w:hAnsi="Times New Roman" w:cs="Times New Roman"/>
        </w:rPr>
        <w:t xml:space="preserve">; </w:t>
      </w:r>
    </w:p>
    <w:p w14:paraId="47AC5552"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t>გ.ა.რ)</w:t>
      </w:r>
      <w:r w:rsidRPr="00C078B0">
        <w:rPr>
          <w:rFonts w:ascii="Times New Roman" w:eastAsia="Times New Roman" w:hAnsi="Times New Roman" w:cs="Times New Roman"/>
        </w:rPr>
        <w:t xml:space="preserve"> </w:t>
      </w:r>
      <w:r w:rsidRPr="00C078B0">
        <w:rPr>
          <w:rFonts w:ascii="Sylfaen" w:eastAsia="Times New Roman" w:hAnsi="Sylfaen" w:cs="Sylfaen"/>
        </w:rPr>
        <w:t>მინისტრის</w:t>
      </w:r>
      <w:r w:rsidRPr="00C078B0">
        <w:rPr>
          <w:rFonts w:ascii="Times New Roman" w:eastAsia="Times New Roman" w:hAnsi="Times New Roman" w:cs="Times New Roman"/>
        </w:rPr>
        <w:t xml:space="preserve"> </w:t>
      </w:r>
      <w:r w:rsidRPr="00C078B0">
        <w:rPr>
          <w:rFonts w:ascii="Sylfaen" w:eastAsia="Times New Roman" w:hAnsi="Sylfaen" w:cs="Sylfaen"/>
        </w:rPr>
        <w:t>ბრძანების</w:t>
      </w:r>
      <w:r w:rsidRPr="00C078B0">
        <w:rPr>
          <w:rFonts w:ascii="Times New Roman" w:eastAsia="Times New Roman" w:hAnsi="Times New Roman" w:cs="Times New Roman"/>
        </w:rPr>
        <w:t xml:space="preserve"> </w:t>
      </w:r>
      <w:r w:rsidRPr="00C078B0">
        <w:rPr>
          <w:rFonts w:ascii="Sylfaen" w:eastAsia="Times New Roman" w:hAnsi="Sylfaen" w:cs="Sylfaen"/>
        </w:rPr>
        <w:t>საფუძველზე</w:t>
      </w:r>
      <w:r w:rsidRPr="00C078B0">
        <w:rPr>
          <w:rFonts w:ascii="Times New Roman" w:eastAsia="Times New Roman" w:hAnsi="Times New Roman" w:cs="Times New Roman"/>
        </w:rPr>
        <w:t xml:space="preserve">, </w:t>
      </w:r>
      <w:r w:rsidRPr="00C078B0">
        <w:rPr>
          <w:rFonts w:ascii="Sylfaen" w:eastAsia="Times New Roman" w:hAnsi="Sylfaen" w:cs="Sylfaen"/>
        </w:rPr>
        <w:t>პირადად</w:t>
      </w:r>
      <w:r w:rsidRPr="00C078B0">
        <w:rPr>
          <w:rFonts w:ascii="Times New Roman" w:eastAsia="Times New Roman" w:hAnsi="Times New Roman" w:cs="Times New Roman"/>
        </w:rPr>
        <w:t xml:space="preserve"> </w:t>
      </w:r>
      <w:r w:rsidRPr="00C078B0">
        <w:rPr>
          <w:rFonts w:ascii="Sylfaen" w:eastAsia="Times New Roman" w:hAnsi="Sylfaen" w:cs="Sylfaen"/>
        </w:rPr>
        <w:t>გაწვეულისათვის</w:t>
      </w:r>
      <w:r w:rsidRPr="00C078B0">
        <w:rPr>
          <w:rFonts w:ascii="Times New Roman" w:eastAsia="Times New Roman" w:hAnsi="Times New Roman" w:cs="Times New Roman"/>
        </w:rPr>
        <w:t xml:space="preserve"> </w:t>
      </w:r>
      <w:r w:rsidRPr="00C078B0">
        <w:rPr>
          <w:rFonts w:ascii="Sylfaen" w:eastAsia="Times New Roman" w:hAnsi="Sylfaen" w:cs="Sylfaen"/>
        </w:rPr>
        <w:t>მისი</w:t>
      </w:r>
      <w:r w:rsidRPr="00C078B0">
        <w:rPr>
          <w:rFonts w:ascii="Times New Roman" w:eastAsia="Times New Roman" w:hAnsi="Times New Roman" w:cs="Times New Roman"/>
        </w:rPr>
        <w:t xml:space="preserve"> </w:t>
      </w:r>
      <w:r w:rsidRPr="00C078B0">
        <w:rPr>
          <w:rFonts w:ascii="Sylfaen" w:eastAsia="Times New Roman" w:hAnsi="Sylfaen" w:cs="Sylfaen"/>
        </w:rPr>
        <w:t>გამწვევი</w:t>
      </w:r>
      <w:r w:rsidRPr="00C078B0">
        <w:rPr>
          <w:rFonts w:ascii="Times New Roman" w:eastAsia="Times New Roman" w:hAnsi="Times New Roman" w:cs="Times New Roman"/>
        </w:rPr>
        <w:t xml:space="preserve"> </w:t>
      </w:r>
      <w:r w:rsidRPr="00C078B0">
        <w:rPr>
          <w:rFonts w:ascii="Sylfaen" w:eastAsia="Times New Roman" w:hAnsi="Sylfaen" w:cs="Sylfaen"/>
        </w:rPr>
        <w:t>ორგანოსა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არასამხედრო</w:t>
      </w:r>
      <w:r w:rsidRPr="00C078B0">
        <w:rPr>
          <w:rFonts w:ascii="Times New Roman" w:eastAsia="Times New Roman" w:hAnsi="Times New Roman" w:cs="Times New Roman"/>
        </w:rPr>
        <w:t xml:space="preserve">, </w:t>
      </w:r>
      <w:r w:rsidRPr="00C078B0">
        <w:rPr>
          <w:rFonts w:ascii="Sylfaen" w:eastAsia="Times New Roman" w:hAnsi="Sylfaen" w:cs="Sylfaen"/>
        </w:rPr>
        <w:t>ალტერნატიული</w:t>
      </w:r>
      <w:r w:rsidRPr="00C078B0">
        <w:rPr>
          <w:rFonts w:ascii="Times New Roman" w:eastAsia="Times New Roman" w:hAnsi="Times New Roman" w:cs="Times New Roman"/>
        </w:rPr>
        <w:t xml:space="preserve"> </w:t>
      </w:r>
      <w:r w:rsidRPr="00C078B0">
        <w:rPr>
          <w:rFonts w:ascii="Sylfaen" w:eastAsia="Times New Roman" w:hAnsi="Sylfaen" w:cs="Sylfaen"/>
        </w:rPr>
        <w:t>შრომითი</w:t>
      </w:r>
      <w:r w:rsidRPr="00C078B0">
        <w:rPr>
          <w:rFonts w:ascii="Times New Roman" w:eastAsia="Times New Roman" w:hAnsi="Times New Roman" w:cs="Times New Roman"/>
        </w:rPr>
        <w:t xml:space="preserve"> </w:t>
      </w:r>
      <w:r w:rsidRPr="00C078B0">
        <w:rPr>
          <w:rFonts w:ascii="Sylfaen" w:eastAsia="Times New Roman" w:hAnsi="Sylfaen" w:cs="Sylfaen"/>
        </w:rPr>
        <w:t>სამსახურის</w:t>
      </w:r>
      <w:r w:rsidRPr="00C078B0">
        <w:rPr>
          <w:rFonts w:ascii="Times New Roman" w:eastAsia="Times New Roman" w:hAnsi="Times New Roman" w:cs="Times New Roman"/>
        </w:rPr>
        <w:t xml:space="preserve"> </w:t>
      </w:r>
      <w:r w:rsidRPr="00C078B0">
        <w:rPr>
          <w:rFonts w:ascii="Sylfaen" w:eastAsia="Times New Roman" w:hAnsi="Sylfaen" w:cs="Sylfaen"/>
        </w:rPr>
        <w:t>გავლის</w:t>
      </w:r>
      <w:r w:rsidRPr="00C078B0">
        <w:rPr>
          <w:rFonts w:ascii="Times New Roman" w:eastAsia="Times New Roman" w:hAnsi="Times New Roman" w:cs="Times New Roman"/>
        </w:rPr>
        <w:t xml:space="preserve"> </w:t>
      </w:r>
      <w:r w:rsidRPr="00C078B0">
        <w:rPr>
          <w:rFonts w:ascii="Sylfaen" w:eastAsia="Times New Roman" w:hAnsi="Sylfaen" w:cs="Sylfaen"/>
        </w:rPr>
        <w:t>ადგილის</w:t>
      </w:r>
      <w:r w:rsidRPr="00C078B0">
        <w:rPr>
          <w:rFonts w:ascii="Times New Roman" w:eastAsia="Times New Roman" w:hAnsi="Times New Roman" w:cs="Times New Roman"/>
        </w:rPr>
        <w:t xml:space="preserve"> </w:t>
      </w:r>
      <w:r w:rsidRPr="00C078B0">
        <w:rPr>
          <w:rFonts w:ascii="Sylfaen" w:eastAsia="Times New Roman" w:hAnsi="Sylfaen" w:cs="Sylfaen"/>
        </w:rPr>
        <w:t>ადმინისტრაციისათვის</w:t>
      </w:r>
      <w:r w:rsidRPr="00C078B0">
        <w:rPr>
          <w:rFonts w:ascii="Times New Roman" w:eastAsia="Times New Roman" w:hAnsi="Times New Roman" w:cs="Times New Roman"/>
        </w:rPr>
        <w:t xml:space="preserve"> </w:t>
      </w:r>
      <w:r w:rsidRPr="00C078B0">
        <w:rPr>
          <w:rFonts w:ascii="Sylfaen" w:eastAsia="Times New Roman" w:hAnsi="Sylfaen" w:cs="Sylfaen"/>
        </w:rPr>
        <w:t>მოქალაქის</w:t>
      </w:r>
      <w:r w:rsidRPr="00C078B0">
        <w:rPr>
          <w:rFonts w:ascii="Times New Roman" w:eastAsia="Times New Roman" w:hAnsi="Times New Roman" w:cs="Times New Roman"/>
        </w:rPr>
        <w:t xml:space="preserve"> </w:t>
      </w:r>
      <w:r w:rsidRPr="00C078B0">
        <w:rPr>
          <w:rFonts w:ascii="Sylfaen" w:eastAsia="Times New Roman" w:hAnsi="Sylfaen" w:cs="Sylfaen"/>
        </w:rPr>
        <w:t>არასამხედრო</w:t>
      </w:r>
      <w:r w:rsidRPr="00C078B0">
        <w:rPr>
          <w:rFonts w:ascii="Times New Roman" w:eastAsia="Times New Roman" w:hAnsi="Times New Roman" w:cs="Times New Roman"/>
        </w:rPr>
        <w:t xml:space="preserve">, </w:t>
      </w:r>
      <w:r w:rsidRPr="00C078B0">
        <w:rPr>
          <w:rFonts w:ascii="Sylfaen" w:eastAsia="Times New Roman" w:hAnsi="Sylfaen" w:cs="Sylfaen"/>
        </w:rPr>
        <w:t>ალტერნატიულ</w:t>
      </w:r>
      <w:r w:rsidRPr="00C078B0">
        <w:rPr>
          <w:rFonts w:ascii="Times New Roman" w:eastAsia="Times New Roman" w:hAnsi="Times New Roman" w:cs="Times New Roman"/>
        </w:rPr>
        <w:t xml:space="preserve"> </w:t>
      </w:r>
      <w:r w:rsidRPr="00C078B0">
        <w:rPr>
          <w:rFonts w:ascii="Sylfaen" w:eastAsia="Times New Roman" w:hAnsi="Sylfaen" w:cs="Sylfaen"/>
        </w:rPr>
        <w:t>შრომით</w:t>
      </w:r>
      <w:r w:rsidRPr="00C078B0">
        <w:rPr>
          <w:rFonts w:ascii="Times New Roman" w:eastAsia="Times New Roman" w:hAnsi="Times New Roman" w:cs="Times New Roman"/>
        </w:rPr>
        <w:t xml:space="preserve"> </w:t>
      </w:r>
      <w:r w:rsidRPr="00C078B0">
        <w:rPr>
          <w:rFonts w:ascii="Sylfaen" w:eastAsia="Times New Roman" w:hAnsi="Sylfaen" w:cs="Sylfaen"/>
        </w:rPr>
        <w:t>სამსახურში</w:t>
      </w:r>
      <w:r w:rsidRPr="00C078B0">
        <w:rPr>
          <w:rFonts w:ascii="Times New Roman" w:eastAsia="Times New Roman" w:hAnsi="Times New Roman" w:cs="Times New Roman"/>
        </w:rPr>
        <w:t xml:space="preserve"> </w:t>
      </w:r>
      <w:r w:rsidRPr="00C078B0">
        <w:rPr>
          <w:rFonts w:ascii="Sylfaen" w:eastAsia="Times New Roman" w:hAnsi="Sylfaen" w:cs="Sylfaen"/>
        </w:rPr>
        <w:t>გაწვევის</w:t>
      </w:r>
      <w:r w:rsidRPr="00C078B0">
        <w:rPr>
          <w:rFonts w:ascii="Times New Roman" w:eastAsia="Times New Roman" w:hAnsi="Times New Roman" w:cs="Times New Roman"/>
        </w:rPr>
        <w:t xml:space="preserve"> </w:t>
      </w:r>
      <w:r w:rsidRPr="00C078B0">
        <w:rPr>
          <w:rFonts w:ascii="Sylfaen" w:eastAsia="Times New Roman" w:hAnsi="Sylfaen" w:cs="Sylfaen"/>
        </w:rPr>
        <w:t>თაობაზე</w:t>
      </w:r>
      <w:r w:rsidRPr="00C078B0">
        <w:rPr>
          <w:rFonts w:ascii="Times New Roman" w:eastAsia="Times New Roman" w:hAnsi="Times New Roman" w:cs="Times New Roman"/>
        </w:rPr>
        <w:t xml:space="preserve"> </w:t>
      </w:r>
      <w:r w:rsidRPr="00C078B0">
        <w:rPr>
          <w:rFonts w:ascii="Sylfaen" w:eastAsia="Times New Roman" w:hAnsi="Sylfaen" w:cs="Sylfaen"/>
        </w:rPr>
        <w:t>შესაბამისი</w:t>
      </w:r>
      <w:r w:rsidRPr="00C078B0">
        <w:rPr>
          <w:rFonts w:ascii="Times New Roman" w:eastAsia="Times New Roman" w:hAnsi="Times New Roman" w:cs="Times New Roman"/>
        </w:rPr>
        <w:t xml:space="preserve"> </w:t>
      </w:r>
      <w:r w:rsidRPr="00C078B0">
        <w:rPr>
          <w:rFonts w:ascii="Sylfaen" w:eastAsia="Times New Roman" w:hAnsi="Sylfaen" w:cs="Sylfaen"/>
        </w:rPr>
        <w:t>ცნობის</w:t>
      </w:r>
      <w:r w:rsidRPr="00C078B0">
        <w:rPr>
          <w:rFonts w:ascii="Times New Roman" w:eastAsia="Times New Roman" w:hAnsi="Times New Roman" w:cs="Times New Roman"/>
        </w:rPr>
        <w:t xml:space="preserve"> </w:t>
      </w:r>
      <w:r w:rsidRPr="00C078B0">
        <w:rPr>
          <w:rFonts w:ascii="Sylfaen" w:eastAsia="Times New Roman" w:hAnsi="Sylfaen" w:cs="Sylfaen"/>
        </w:rPr>
        <w:t>გაგზავნა</w:t>
      </w:r>
      <w:r w:rsidRPr="00C078B0">
        <w:rPr>
          <w:rFonts w:ascii="Times New Roman" w:eastAsia="Times New Roman" w:hAnsi="Times New Roman" w:cs="Times New Roman"/>
        </w:rPr>
        <w:t xml:space="preserve">; </w:t>
      </w:r>
    </w:p>
    <w:p w14:paraId="39520D65"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t>გ.ა.ს)</w:t>
      </w:r>
      <w:r w:rsidRPr="00C078B0">
        <w:rPr>
          <w:rFonts w:ascii="Times New Roman" w:eastAsia="Times New Roman" w:hAnsi="Times New Roman" w:cs="Times New Roman"/>
        </w:rPr>
        <w:t xml:space="preserve"> </w:t>
      </w:r>
      <w:r w:rsidRPr="00C078B0">
        <w:rPr>
          <w:rFonts w:ascii="Sylfaen" w:eastAsia="Times New Roman" w:hAnsi="Sylfaen" w:cs="Sylfaen"/>
        </w:rPr>
        <w:t>არასამხედრო</w:t>
      </w:r>
      <w:r w:rsidRPr="00C078B0">
        <w:rPr>
          <w:rFonts w:ascii="Times New Roman" w:eastAsia="Times New Roman" w:hAnsi="Times New Roman" w:cs="Times New Roman"/>
        </w:rPr>
        <w:t xml:space="preserve">, </w:t>
      </w:r>
      <w:r w:rsidRPr="00C078B0">
        <w:rPr>
          <w:rFonts w:ascii="Sylfaen" w:eastAsia="Times New Roman" w:hAnsi="Sylfaen" w:cs="Sylfaen"/>
        </w:rPr>
        <w:t>ალტერნატიული</w:t>
      </w:r>
      <w:r w:rsidRPr="00C078B0">
        <w:rPr>
          <w:rFonts w:ascii="Times New Roman" w:eastAsia="Times New Roman" w:hAnsi="Times New Roman" w:cs="Times New Roman"/>
        </w:rPr>
        <w:t xml:space="preserve"> </w:t>
      </w:r>
      <w:r w:rsidRPr="00C078B0">
        <w:rPr>
          <w:rFonts w:ascii="Sylfaen" w:eastAsia="Times New Roman" w:hAnsi="Sylfaen" w:cs="Sylfaen"/>
        </w:rPr>
        <w:t>შრომითი</w:t>
      </w:r>
      <w:r w:rsidRPr="00C078B0">
        <w:rPr>
          <w:rFonts w:ascii="Times New Roman" w:eastAsia="Times New Roman" w:hAnsi="Times New Roman" w:cs="Times New Roman"/>
        </w:rPr>
        <w:t xml:space="preserve"> </w:t>
      </w:r>
      <w:r w:rsidRPr="00C078B0">
        <w:rPr>
          <w:rFonts w:ascii="Sylfaen" w:eastAsia="Times New Roman" w:hAnsi="Sylfaen" w:cs="Sylfaen"/>
        </w:rPr>
        <w:t>სამსახურის</w:t>
      </w:r>
      <w:r w:rsidRPr="00C078B0">
        <w:rPr>
          <w:rFonts w:ascii="Times New Roman" w:eastAsia="Times New Roman" w:hAnsi="Times New Roman" w:cs="Times New Roman"/>
        </w:rPr>
        <w:t xml:space="preserve"> </w:t>
      </w:r>
      <w:r w:rsidRPr="00C078B0">
        <w:rPr>
          <w:rFonts w:ascii="Sylfaen" w:eastAsia="Times New Roman" w:hAnsi="Sylfaen" w:cs="Sylfaen"/>
        </w:rPr>
        <w:t>გავლის</w:t>
      </w:r>
      <w:r w:rsidRPr="00C078B0">
        <w:rPr>
          <w:rFonts w:ascii="Times New Roman" w:eastAsia="Times New Roman" w:hAnsi="Times New Roman" w:cs="Times New Roman"/>
        </w:rPr>
        <w:t xml:space="preserve"> </w:t>
      </w:r>
      <w:r w:rsidRPr="00C078B0">
        <w:rPr>
          <w:rFonts w:ascii="Sylfaen" w:eastAsia="Times New Roman" w:hAnsi="Sylfaen" w:cs="Sylfaen"/>
        </w:rPr>
        <w:t>ადგილების</w:t>
      </w:r>
      <w:r w:rsidRPr="00C078B0">
        <w:rPr>
          <w:rFonts w:ascii="Times New Roman" w:eastAsia="Times New Roman" w:hAnsi="Times New Roman" w:cs="Times New Roman"/>
        </w:rPr>
        <w:t xml:space="preserve"> </w:t>
      </w:r>
      <w:r w:rsidRPr="00C078B0">
        <w:rPr>
          <w:rFonts w:ascii="Sylfaen" w:eastAsia="Times New Roman" w:hAnsi="Sylfaen" w:cs="Sylfaen"/>
        </w:rPr>
        <w:t>ნუსხის</w:t>
      </w:r>
      <w:r w:rsidRPr="00C078B0">
        <w:rPr>
          <w:rFonts w:ascii="Times New Roman" w:eastAsia="Times New Roman" w:hAnsi="Times New Roman" w:cs="Times New Roman"/>
        </w:rPr>
        <w:t xml:space="preserve"> </w:t>
      </w:r>
      <w:r w:rsidRPr="00C078B0">
        <w:rPr>
          <w:rFonts w:ascii="Sylfaen" w:eastAsia="Times New Roman" w:hAnsi="Sylfaen" w:cs="Sylfaen"/>
        </w:rPr>
        <w:t>შემუშავება</w:t>
      </w:r>
      <w:r w:rsidRPr="00C078B0">
        <w:rPr>
          <w:rFonts w:ascii="Times New Roman" w:eastAsia="Times New Roman" w:hAnsi="Times New Roman" w:cs="Times New Roman"/>
        </w:rPr>
        <w:t xml:space="preserve"> </w:t>
      </w:r>
      <w:r w:rsidRPr="00C078B0">
        <w:rPr>
          <w:rFonts w:ascii="Sylfaen" w:eastAsia="Times New Roman" w:hAnsi="Sylfaen" w:cs="Sylfaen"/>
        </w:rPr>
        <w:t>დაინტერესებული</w:t>
      </w:r>
      <w:r w:rsidRPr="00C078B0">
        <w:rPr>
          <w:rFonts w:ascii="Times New Roman" w:eastAsia="Times New Roman" w:hAnsi="Times New Roman" w:cs="Times New Roman"/>
        </w:rPr>
        <w:t xml:space="preserve"> </w:t>
      </w:r>
      <w:r w:rsidRPr="00C078B0">
        <w:rPr>
          <w:rFonts w:ascii="Sylfaen" w:eastAsia="Times New Roman" w:hAnsi="Sylfaen" w:cs="Sylfaen"/>
        </w:rPr>
        <w:t>უწყებებიდან</w:t>
      </w:r>
      <w:r w:rsidRPr="00C078B0">
        <w:rPr>
          <w:rFonts w:ascii="Times New Roman" w:eastAsia="Times New Roman" w:hAnsi="Times New Roman" w:cs="Times New Roman"/>
        </w:rPr>
        <w:t xml:space="preserve"> </w:t>
      </w:r>
      <w:r w:rsidRPr="00C078B0">
        <w:rPr>
          <w:rFonts w:ascii="Sylfaen" w:eastAsia="Times New Roman" w:hAnsi="Sylfaen" w:cs="Sylfaen"/>
        </w:rPr>
        <w:t>კანონმდებლობით</w:t>
      </w:r>
      <w:r w:rsidRPr="00C078B0">
        <w:rPr>
          <w:rFonts w:ascii="Times New Roman" w:eastAsia="Times New Roman" w:hAnsi="Times New Roman" w:cs="Times New Roman"/>
        </w:rPr>
        <w:t xml:space="preserve"> </w:t>
      </w:r>
      <w:r w:rsidRPr="00C078B0">
        <w:rPr>
          <w:rFonts w:ascii="Sylfaen" w:eastAsia="Times New Roman" w:hAnsi="Sylfaen" w:cs="Sylfaen"/>
        </w:rPr>
        <w:t>დადგენილი</w:t>
      </w:r>
      <w:r w:rsidRPr="00C078B0">
        <w:rPr>
          <w:rFonts w:ascii="Times New Roman" w:eastAsia="Times New Roman" w:hAnsi="Times New Roman" w:cs="Times New Roman"/>
        </w:rPr>
        <w:t xml:space="preserve"> </w:t>
      </w:r>
      <w:r w:rsidRPr="00C078B0">
        <w:rPr>
          <w:rFonts w:ascii="Sylfaen" w:eastAsia="Times New Roman" w:hAnsi="Sylfaen" w:cs="Sylfaen"/>
        </w:rPr>
        <w:t>წესით</w:t>
      </w:r>
      <w:r w:rsidRPr="00C078B0">
        <w:rPr>
          <w:rFonts w:ascii="Times New Roman" w:eastAsia="Times New Roman" w:hAnsi="Times New Roman" w:cs="Times New Roman"/>
        </w:rPr>
        <w:t xml:space="preserve"> </w:t>
      </w:r>
      <w:r w:rsidRPr="00C078B0">
        <w:rPr>
          <w:rFonts w:ascii="Sylfaen" w:eastAsia="Times New Roman" w:hAnsi="Sylfaen" w:cs="Sylfaen"/>
        </w:rPr>
        <w:t>წარდგენილი</w:t>
      </w:r>
      <w:r w:rsidRPr="00C078B0">
        <w:rPr>
          <w:rFonts w:ascii="Times New Roman" w:eastAsia="Times New Roman" w:hAnsi="Times New Roman" w:cs="Times New Roman"/>
        </w:rPr>
        <w:t xml:space="preserve"> </w:t>
      </w:r>
      <w:r w:rsidRPr="00C078B0">
        <w:rPr>
          <w:rFonts w:ascii="Sylfaen" w:eastAsia="Times New Roman" w:hAnsi="Sylfaen" w:cs="Sylfaen"/>
        </w:rPr>
        <w:t>განცხადებების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შესაბამისად</w:t>
      </w:r>
      <w:r w:rsidRPr="00C078B0">
        <w:rPr>
          <w:rFonts w:ascii="Times New Roman" w:eastAsia="Times New Roman" w:hAnsi="Times New Roman" w:cs="Times New Roman"/>
        </w:rPr>
        <w:t xml:space="preserve">; </w:t>
      </w:r>
    </w:p>
    <w:p w14:paraId="1BD8B708"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t>გ.ა.ტ)</w:t>
      </w:r>
      <w:r w:rsidRPr="00C078B0">
        <w:rPr>
          <w:rFonts w:ascii="Times New Roman" w:eastAsia="Times New Roman" w:hAnsi="Times New Roman" w:cs="Times New Roman"/>
        </w:rPr>
        <w:t xml:space="preserve"> </w:t>
      </w:r>
      <w:r w:rsidRPr="00C078B0">
        <w:rPr>
          <w:rFonts w:ascii="Sylfaen" w:eastAsia="Times New Roman" w:hAnsi="Sylfaen" w:cs="Sylfaen"/>
        </w:rPr>
        <w:t>საჭიროების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შემთხვევაში</w:t>
      </w:r>
      <w:r w:rsidRPr="00C078B0">
        <w:rPr>
          <w:rFonts w:ascii="Times New Roman" w:eastAsia="Times New Roman" w:hAnsi="Times New Roman" w:cs="Times New Roman"/>
        </w:rPr>
        <w:t xml:space="preserve">, </w:t>
      </w:r>
      <w:r w:rsidRPr="00C078B0">
        <w:rPr>
          <w:rFonts w:ascii="Sylfaen" w:eastAsia="Times New Roman" w:hAnsi="Sylfaen" w:cs="Sylfaen"/>
        </w:rPr>
        <w:t>არასამხედრო</w:t>
      </w:r>
      <w:r w:rsidRPr="00C078B0">
        <w:rPr>
          <w:rFonts w:ascii="Times New Roman" w:eastAsia="Times New Roman" w:hAnsi="Times New Roman" w:cs="Times New Roman"/>
        </w:rPr>
        <w:t xml:space="preserve">, </w:t>
      </w:r>
      <w:r w:rsidRPr="00C078B0">
        <w:rPr>
          <w:rFonts w:ascii="Sylfaen" w:eastAsia="Times New Roman" w:hAnsi="Sylfaen" w:cs="Sylfaen"/>
        </w:rPr>
        <w:t>ალტერნატიული</w:t>
      </w:r>
      <w:r w:rsidRPr="00C078B0">
        <w:rPr>
          <w:rFonts w:ascii="Times New Roman" w:eastAsia="Times New Roman" w:hAnsi="Times New Roman" w:cs="Times New Roman"/>
        </w:rPr>
        <w:t xml:space="preserve"> </w:t>
      </w:r>
      <w:r w:rsidRPr="00C078B0">
        <w:rPr>
          <w:rFonts w:ascii="Sylfaen" w:eastAsia="Times New Roman" w:hAnsi="Sylfaen" w:cs="Sylfaen"/>
        </w:rPr>
        <w:t>შრომითი</w:t>
      </w:r>
      <w:r w:rsidRPr="00C078B0">
        <w:rPr>
          <w:rFonts w:ascii="Times New Roman" w:eastAsia="Times New Roman" w:hAnsi="Times New Roman" w:cs="Times New Roman"/>
        </w:rPr>
        <w:t xml:space="preserve"> </w:t>
      </w:r>
      <w:r w:rsidRPr="00C078B0">
        <w:rPr>
          <w:rFonts w:ascii="Sylfaen" w:eastAsia="Times New Roman" w:hAnsi="Sylfaen" w:cs="Sylfaen"/>
        </w:rPr>
        <w:t>სამსახურის</w:t>
      </w:r>
      <w:r w:rsidRPr="00C078B0">
        <w:rPr>
          <w:rFonts w:ascii="Times New Roman" w:eastAsia="Times New Roman" w:hAnsi="Times New Roman" w:cs="Times New Roman"/>
        </w:rPr>
        <w:t xml:space="preserve"> </w:t>
      </w:r>
      <w:r w:rsidRPr="00C078B0">
        <w:rPr>
          <w:rFonts w:ascii="Sylfaen" w:eastAsia="Times New Roman" w:hAnsi="Sylfaen" w:cs="Sylfaen"/>
        </w:rPr>
        <w:t>მოსამსახურის</w:t>
      </w:r>
      <w:r w:rsidRPr="00C078B0">
        <w:rPr>
          <w:rFonts w:ascii="Times New Roman" w:eastAsia="Times New Roman" w:hAnsi="Times New Roman" w:cs="Times New Roman"/>
        </w:rPr>
        <w:t xml:space="preserve"> </w:t>
      </w:r>
      <w:r w:rsidRPr="00C078B0">
        <w:rPr>
          <w:rFonts w:ascii="Sylfaen" w:eastAsia="Times New Roman" w:hAnsi="Sylfaen" w:cs="Sylfaen"/>
        </w:rPr>
        <w:t>სამუშაო</w:t>
      </w:r>
      <w:r w:rsidRPr="00C078B0">
        <w:rPr>
          <w:rFonts w:ascii="Times New Roman" w:eastAsia="Times New Roman" w:hAnsi="Times New Roman" w:cs="Times New Roman"/>
        </w:rPr>
        <w:t xml:space="preserve"> </w:t>
      </w:r>
      <w:r w:rsidRPr="00C078B0">
        <w:rPr>
          <w:rFonts w:ascii="Sylfaen" w:eastAsia="Times New Roman" w:hAnsi="Sylfaen" w:cs="Sylfaen"/>
        </w:rPr>
        <w:t>ადგილის</w:t>
      </w:r>
      <w:r w:rsidRPr="00C078B0">
        <w:rPr>
          <w:rFonts w:ascii="Times New Roman" w:eastAsia="Times New Roman" w:hAnsi="Times New Roman" w:cs="Times New Roman"/>
        </w:rPr>
        <w:t xml:space="preserve"> </w:t>
      </w:r>
      <w:r w:rsidRPr="00C078B0">
        <w:rPr>
          <w:rFonts w:ascii="Sylfaen" w:eastAsia="Times New Roman" w:hAnsi="Sylfaen" w:cs="Sylfaen"/>
        </w:rPr>
        <w:t>შეცვლის</w:t>
      </w:r>
      <w:r w:rsidRPr="00C078B0">
        <w:rPr>
          <w:rFonts w:ascii="Times New Roman" w:eastAsia="Times New Roman" w:hAnsi="Times New Roman" w:cs="Times New Roman"/>
        </w:rPr>
        <w:t xml:space="preserve"> </w:t>
      </w:r>
      <w:r w:rsidRPr="00C078B0">
        <w:rPr>
          <w:rFonts w:ascii="Sylfaen" w:eastAsia="Times New Roman" w:hAnsi="Sylfaen" w:cs="Sylfaen"/>
        </w:rPr>
        <w:t>ორგანიზება</w:t>
      </w:r>
      <w:r w:rsidRPr="00C078B0">
        <w:rPr>
          <w:rFonts w:ascii="Times New Roman" w:eastAsia="Times New Roman" w:hAnsi="Times New Roman" w:cs="Times New Roman"/>
        </w:rPr>
        <w:t xml:space="preserve">; </w:t>
      </w:r>
    </w:p>
    <w:p w14:paraId="63F2717D"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t>გ.ა.უ)</w:t>
      </w:r>
      <w:r w:rsidRPr="00C078B0">
        <w:rPr>
          <w:rFonts w:ascii="Times New Roman" w:eastAsia="Times New Roman" w:hAnsi="Times New Roman" w:cs="Times New Roman"/>
        </w:rPr>
        <w:t xml:space="preserve"> </w:t>
      </w:r>
      <w:r w:rsidRPr="00C078B0">
        <w:rPr>
          <w:rFonts w:ascii="Sylfaen" w:eastAsia="Times New Roman" w:hAnsi="Sylfaen" w:cs="Sylfaen"/>
        </w:rPr>
        <w:t>არასამხედრო</w:t>
      </w:r>
      <w:r w:rsidRPr="00C078B0">
        <w:rPr>
          <w:rFonts w:ascii="Times New Roman" w:eastAsia="Times New Roman" w:hAnsi="Times New Roman" w:cs="Times New Roman"/>
        </w:rPr>
        <w:t xml:space="preserve">, </w:t>
      </w:r>
      <w:r w:rsidRPr="00C078B0">
        <w:rPr>
          <w:rFonts w:ascii="Sylfaen" w:eastAsia="Times New Roman" w:hAnsi="Sylfaen" w:cs="Sylfaen"/>
        </w:rPr>
        <w:t>ალტერნატიულ</w:t>
      </w:r>
      <w:r w:rsidRPr="00C078B0">
        <w:rPr>
          <w:rFonts w:ascii="Times New Roman" w:eastAsia="Times New Roman" w:hAnsi="Times New Roman" w:cs="Times New Roman"/>
        </w:rPr>
        <w:t xml:space="preserve"> </w:t>
      </w:r>
      <w:r w:rsidRPr="00C078B0">
        <w:rPr>
          <w:rFonts w:ascii="Sylfaen" w:eastAsia="Times New Roman" w:hAnsi="Sylfaen" w:cs="Sylfaen"/>
        </w:rPr>
        <w:t>შრომით</w:t>
      </w:r>
      <w:r w:rsidRPr="00C078B0">
        <w:rPr>
          <w:rFonts w:ascii="Times New Roman" w:eastAsia="Times New Roman" w:hAnsi="Times New Roman" w:cs="Times New Roman"/>
        </w:rPr>
        <w:t xml:space="preserve"> </w:t>
      </w:r>
      <w:r w:rsidRPr="00C078B0">
        <w:rPr>
          <w:rFonts w:ascii="Sylfaen" w:eastAsia="Times New Roman" w:hAnsi="Sylfaen" w:cs="Sylfaen"/>
        </w:rPr>
        <w:t>სამსახურში</w:t>
      </w:r>
      <w:r w:rsidRPr="00C078B0">
        <w:rPr>
          <w:rFonts w:ascii="Times New Roman" w:eastAsia="Times New Roman" w:hAnsi="Times New Roman" w:cs="Times New Roman"/>
        </w:rPr>
        <w:t xml:space="preserve"> </w:t>
      </w:r>
      <w:r w:rsidRPr="00C078B0">
        <w:rPr>
          <w:rFonts w:ascii="Sylfaen" w:eastAsia="Times New Roman" w:hAnsi="Sylfaen" w:cs="Sylfaen"/>
        </w:rPr>
        <w:t>გაწვევის</w:t>
      </w:r>
      <w:r w:rsidRPr="00C078B0">
        <w:rPr>
          <w:rFonts w:ascii="Times New Roman" w:eastAsia="Times New Roman" w:hAnsi="Times New Roman" w:cs="Times New Roman"/>
        </w:rPr>
        <w:t xml:space="preserve"> </w:t>
      </w:r>
      <w:r w:rsidRPr="00C078B0">
        <w:rPr>
          <w:rFonts w:ascii="Sylfaen" w:eastAsia="Times New Roman" w:hAnsi="Sylfaen" w:cs="Sylfaen"/>
        </w:rPr>
        <w:t>საკითხთან</w:t>
      </w:r>
      <w:r w:rsidRPr="00C078B0">
        <w:rPr>
          <w:rFonts w:ascii="Times New Roman" w:eastAsia="Times New Roman" w:hAnsi="Times New Roman" w:cs="Times New Roman"/>
        </w:rPr>
        <w:t xml:space="preserve"> </w:t>
      </w:r>
      <w:r w:rsidRPr="00C078B0">
        <w:rPr>
          <w:rFonts w:ascii="Sylfaen" w:eastAsia="Times New Roman" w:hAnsi="Sylfaen" w:cs="Sylfaen"/>
        </w:rPr>
        <w:t>დაკავშირებით</w:t>
      </w:r>
      <w:r w:rsidRPr="00C078B0">
        <w:rPr>
          <w:rFonts w:ascii="Times New Roman" w:eastAsia="Times New Roman" w:hAnsi="Times New Roman" w:cs="Times New Roman"/>
        </w:rPr>
        <w:t xml:space="preserve"> </w:t>
      </w:r>
      <w:r w:rsidRPr="00C078B0">
        <w:rPr>
          <w:rFonts w:ascii="Sylfaen" w:eastAsia="Times New Roman" w:hAnsi="Sylfaen" w:cs="Sylfaen"/>
        </w:rPr>
        <w:t>შესული</w:t>
      </w:r>
      <w:r w:rsidRPr="00C078B0">
        <w:rPr>
          <w:rFonts w:ascii="Times New Roman" w:eastAsia="Times New Roman" w:hAnsi="Times New Roman" w:cs="Times New Roman"/>
        </w:rPr>
        <w:t xml:space="preserve"> </w:t>
      </w:r>
      <w:r w:rsidRPr="00C078B0">
        <w:rPr>
          <w:rFonts w:ascii="Sylfaen" w:eastAsia="Times New Roman" w:hAnsi="Sylfaen" w:cs="Sylfaen"/>
        </w:rPr>
        <w:t>განცხადებებისა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მასალების</w:t>
      </w:r>
      <w:r w:rsidRPr="00C078B0">
        <w:rPr>
          <w:rFonts w:ascii="Times New Roman" w:eastAsia="Times New Roman" w:hAnsi="Times New Roman" w:cs="Times New Roman"/>
        </w:rPr>
        <w:t xml:space="preserve"> </w:t>
      </w:r>
      <w:r w:rsidRPr="00C078B0">
        <w:rPr>
          <w:rFonts w:ascii="Sylfaen" w:eastAsia="Times New Roman" w:hAnsi="Sylfaen" w:cs="Sylfaen"/>
        </w:rPr>
        <w:t>განხილვა</w:t>
      </w:r>
      <w:r w:rsidRPr="00C078B0">
        <w:rPr>
          <w:rFonts w:ascii="Times New Roman" w:eastAsia="Times New Roman" w:hAnsi="Times New Roman" w:cs="Times New Roman"/>
        </w:rPr>
        <w:t xml:space="preserve">, </w:t>
      </w:r>
      <w:r w:rsidRPr="00C078B0">
        <w:rPr>
          <w:rFonts w:ascii="Sylfaen" w:eastAsia="Times New Roman" w:hAnsi="Sylfaen" w:cs="Sylfaen"/>
        </w:rPr>
        <w:t>აგრეთვე</w:t>
      </w:r>
      <w:r w:rsidRPr="00C078B0">
        <w:rPr>
          <w:rFonts w:ascii="Times New Roman" w:eastAsia="Times New Roman" w:hAnsi="Times New Roman" w:cs="Times New Roman"/>
        </w:rPr>
        <w:t xml:space="preserve"> </w:t>
      </w:r>
      <w:r w:rsidRPr="00C078B0">
        <w:rPr>
          <w:rFonts w:ascii="Sylfaen" w:eastAsia="Times New Roman" w:hAnsi="Sylfaen" w:cs="Sylfaen"/>
        </w:rPr>
        <w:t>არასამხედრო</w:t>
      </w:r>
      <w:r w:rsidRPr="00C078B0">
        <w:rPr>
          <w:rFonts w:ascii="Times New Roman" w:eastAsia="Times New Roman" w:hAnsi="Times New Roman" w:cs="Times New Roman"/>
        </w:rPr>
        <w:t xml:space="preserve">, </w:t>
      </w:r>
      <w:r w:rsidRPr="00C078B0">
        <w:rPr>
          <w:rFonts w:ascii="Sylfaen" w:eastAsia="Times New Roman" w:hAnsi="Sylfaen" w:cs="Sylfaen"/>
        </w:rPr>
        <w:t>ალტერნატიულ</w:t>
      </w:r>
      <w:r w:rsidRPr="00C078B0">
        <w:rPr>
          <w:rFonts w:ascii="Times New Roman" w:eastAsia="Times New Roman" w:hAnsi="Times New Roman" w:cs="Times New Roman"/>
        </w:rPr>
        <w:t xml:space="preserve"> </w:t>
      </w:r>
      <w:r w:rsidRPr="00C078B0">
        <w:rPr>
          <w:rFonts w:ascii="Sylfaen" w:eastAsia="Times New Roman" w:hAnsi="Sylfaen" w:cs="Sylfaen"/>
        </w:rPr>
        <w:t>შრომით</w:t>
      </w:r>
      <w:r w:rsidRPr="00C078B0">
        <w:rPr>
          <w:rFonts w:ascii="Times New Roman" w:eastAsia="Times New Roman" w:hAnsi="Times New Roman" w:cs="Times New Roman"/>
        </w:rPr>
        <w:t xml:space="preserve"> </w:t>
      </w:r>
      <w:r w:rsidRPr="00C078B0">
        <w:rPr>
          <w:rFonts w:ascii="Sylfaen" w:eastAsia="Times New Roman" w:hAnsi="Sylfaen" w:cs="Sylfaen"/>
        </w:rPr>
        <w:t>სამსახურში</w:t>
      </w:r>
      <w:r w:rsidRPr="00C078B0">
        <w:rPr>
          <w:rFonts w:ascii="Times New Roman" w:eastAsia="Times New Roman" w:hAnsi="Times New Roman" w:cs="Times New Roman"/>
        </w:rPr>
        <w:t xml:space="preserve"> </w:t>
      </w:r>
      <w:r w:rsidRPr="00C078B0">
        <w:rPr>
          <w:rFonts w:ascii="Sylfaen" w:eastAsia="Times New Roman" w:hAnsi="Sylfaen" w:cs="Sylfaen"/>
        </w:rPr>
        <w:t>გაწვევის</w:t>
      </w:r>
      <w:r w:rsidRPr="00C078B0">
        <w:rPr>
          <w:rFonts w:ascii="Times New Roman" w:eastAsia="Times New Roman" w:hAnsi="Times New Roman" w:cs="Times New Roman"/>
        </w:rPr>
        <w:t xml:space="preserve"> </w:t>
      </w:r>
      <w:r w:rsidRPr="00C078B0">
        <w:rPr>
          <w:rFonts w:ascii="Sylfaen" w:eastAsia="Times New Roman" w:hAnsi="Sylfaen" w:cs="Sylfaen"/>
        </w:rPr>
        <w:t>სახელმწიფო</w:t>
      </w:r>
      <w:r w:rsidRPr="00C078B0">
        <w:rPr>
          <w:rFonts w:ascii="Times New Roman" w:eastAsia="Times New Roman" w:hAnsi="Times New Roman" w:cs="Times New Roman"/>
        </w:rPr>
        <w:t xml:space="preserve"> </w:t>
      </w:r>
      <w:r w:rsidRPr="00C078B0">
        <w:rPr>
          <w:rFonts w:ascii="Sylfaen" w:eastAsia="Times New Roman" w:hAnsi="Sylfaen" w:cs="Sylfaen"/>
        </w:rPr>
        <w:t>კომისიის</w:t>
      </w:r>
      <w:r w:rsidRPr="00C078B0">
        <w:rPr>
          <w:rFonts w:ascii="Times New Roman" w:eastAsia="Times New Roman" w:hAnsi="Times New Roman" w:cs="Times New Roman"/>
        </w:rPr>
        <w:t xml:space="preserve"> </w:t>
      </w:r>
      <w:r w:rsidRPr="00C078B0">
        <w:rPr>
          <w:rFonts w:ascii="Sylfaen" w:eastAsia="Times New Roman" w:hAnsi="Sylfaen" w:cs="Sylfaen"/>
        </w:rPr>
        <w:t>მუშაობისა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მის</w:t>
      </w:r>
      <w:r w:rsidRPr="00C078B0">
        <w:rPr>
          <w:rFonts w:ascii="Times New Roman" w:eastAsia="Times New Roman" w:hAnsi="Times New Roman" w:cs="Times New Roman"/>
        </w:rPr>
        <w:t xml:space="preserve"> </w:t>
      </w:r>
      <w:r w:rsidRPr="00C078B0">
        <w:rPr>
          <w:rFonts w:ascii="Sylfaen" w:eastAsia="Times New Roman" w:hAnsi="Sylfaen" w:cs="Sylfaen"/>
        </w:rPr>
        <w:t>მიერ</w:t>
      </w:r>
      <w:r w:rsidRPr="00C078B0">
        <w:rPr>
          <w:rFonts w:ascii="Times New Roman" w:eastAsia="Times New Roman" w:hAnsi="Times New Roman" w:cs="Times New Roman"/>
        </w:rPr>
        <w:t xml:space="preserve"> </w:t>
      </w:r>
      <w:r w:rsidRPr="00C078B0">
        <w:rPr>
          <w:rFonts w:ascii="Sylfaen" w:eastAsia="Times New Roman" w:hAnsi="Sylfaen" w:cs="Sylfaen"/>
        </w:rPr>
        <w:t>მიღებულ</w:t>
      </w:r>
      <w:r w:rsidRPr="00C078B0">
        <w:rPr>
          <w:rFonts w:ascii="Times New Roman" w:eastAsia="Times New Roman" w:hAnsi="Times New Roman" w:cs="Times New Roman"/>
        </w:rPr>
        <w:t xml:space="preserve"> </w:t>
      </w:r>
      <w:r w:rsidRPr="00C078B0">
        <w:rPr>
          <w:rFonts w:ascii="Sylfaen" w:eastAsia="Times New Roman" w:hAnsi="Sylfaen" w:cs="Sylfaen"/>
        </w:rPr>
        <w:t>გადაწყვეტილებათა</w:t>
      </w:r>
      <w:r w:rsidRPr="00C078B0">
        <w:rPr>
          <w:rFonts w:ascii="Times New Roman" w:eastAsia="Times New Roman" w:hAnsi="Times New Roman" w:cs="Times New Roman"/>
        </w:rPr>
        <w:t xml:space="preserve"> </w:t>
      </w:r>
      <w:r w:rsidRPr="00C078B0">
        <w:rPr>
          <w:rFonts w:ascii="Sylfaen" w:eastAsia="Times New Roman" w:hAnsi="Sylfaen" w:cs="Sylfaen"/>
        </w:rPr>
        <w:t>განხორციელების</w:t>
      </w:r>
      <w:r w:rsidRPr="00C078B0">
        <w:rPr>
          <w:rFonts w:ascii="Times New Roman" w:eastAsia="Times New Roman" w:hAnsi="Times New Roman" w:cs="Times New Roman"/>
        </w:rPr>
        <w:t xml:space="preserve"> </w:t>
      </w:r>
      <w:r w:rsidRPr="00C078B0">
        <w:rPr>
          <w:rFonts w:ascii="Sylfaen" w:eastAsia="Times New Roman" w:hAnsi="Sylfaen" w:cs="Sylfaen"/>
        </w:rPr>
        <w:t>ორგანიზაციული</w:t>
      </w:r>
      <w:r w:rsidRPr="00C078B0">
        <w:rPr>
          <w:rFonts w:ascii="Times New Roman" w:eastAsia="Times New Roman" w:hAnsi="Times New Roman" w:cs="Times New Roman"/>
        </w:rPr>
        <w:t xml:space="preserve"> </w:t>
      </w:r>
      <w:r w:rsidRPr="00C078B0">
        <w:rPr>
          <w:rFonts w:ascii="Sylfaen" w:eastAsia="Times New Roman" w:hAnsi="Sylfaen" w:cs="Sylfaen"/>
        </w:rPr>
        <w:t>უზრუნველყოფა</w:t>
      </w:r>
      <w:r w:rsidRPr="00C078B0">
        <w:rPr>
          <w:rFonts w:ascii="Times New Roman" w:eastAsia="Times New Roman" w:hAnsi="Times New Roman" w:cs="Times New Roman"/>
        </w:rPr>
        <w:t xml:space="preserve">; </w:t>
      </w:r>
    </w:p>
    <w:p w14:paraId="66F8C277"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t>გ.ა.ფ)</w:t>
      </w:r>
      <w:r w:rsidRPr="00C078B0">
        <w:rPr>
          <w:rFonts w:ascii="Times New Roman" w:eastAsia="Times New Roman" w:hAnsi="Times New Roman" w:cs="Times New Roman"/>
        </w:rPr>
        <w:t xml:space="preserve"> </w:t>
      </w:r>
      <w:r w:rsidRPr="00C078B0">
        <w:rPr>
          <w:rFonts w:ascii="Sylfaen" w:eastAsia="Times New Roman" w:hAnsi="Sylfaen" w:cs="Sylfaen"/>
        </w:rPr>
        <w:t>თავის</w:t>
      </w:r>
      <w:r w:rsidRPr="00C078B0">
        <w:rPr>
          <w:rFonts w:ascii="Times New Roman" w:eastAsia="Times New Roman" w:hAnsi="Times New Roman" w:cs="Times New Roman"/>
        </w:rPr>
        <w:t xml:space="preserve"> </w:t>
      </w:r>
      <w:r w:rsidRPr="00C078B0">
        <w:rPr>
          <w:rFonts w:ascii="Sylfaen" w:eastAsia="Times New Roman" w:hAnsi="Sylfaen" w:cs="Sylfaen"/>
        </w:rPr>
        <w:t>კომპეტენციას</w:t>
      </w:r>
      <w:r w:rsidRPr="00C078B0">
        <w:rPr>
          <w:rFonts w:ascii="Times New Roman" w:eastAsia="Times New Roman" w:hAnsi="Times New Roman" w:cs="Times New Roman"/>
        </w:rPr>
        <w:t xml:space="preserve"> </w:t>
      </w:r>
      <w:r w:rsidRPr="00C078B0">
        <w:rPr>
          <w:rFonts w:ascii="Sylfaen" w:eastAsia="Times New Roman" w:hAnsi="Sylfaen" w:cs="Sylfaen"/>
        </w:rPr>
        <w:t>მიკუთვნებულ</w:t>
      </w:r>
      <w:r w:rsidRPr="00C078B0">
        <w:rPr>
          <w:rFonts w:ascii="Times New Roman" w:eastAsia="Times New Roman" w:hAnsi="Times New Roman" w:cs="Times New Roman"/>
        </w:rPr>
        <w:t xml:space="preserve"> </w:t>
      </w:r>
      <w:r w:rsidRPr="00C078B0">
        <w:rPr>
          <w:rFonts w:ascii="Sylfaen" w:eastAsia="Times New Roman" w:hAnsi="Sylfaen" w:cs="Sylfaen"/>
        </w:rPr>
        <w:t>სფეროში</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მიერ</w:t>
      </w:r>
      <w:r w:rsidRPr="00C078B0">
        <w:rPr>
          <w:rFonts w:ascii="Times New Roman" w:eastAsia="Times New Roman" w:hAnsi="Times New Roman" w:cs="Times New Roman"/>
        </w:rPr>
        <w:t xml:space="preserve"> </w:t>
      </w:r>
      <w:r w:rsidRPr="00C078B0">
        <w:rPr>
          <w:rFonts w:ascii="Sylfaen" w:eastAsia="Times New Roman" w:hAnsi="Sylfaen" w:cs="Sylfaen"/>
        </w:rPr>
        <w:t>დასადები</w:t>
      </w:r>
      <w:r w:rsidRPr="00C078B0">
        <w:rPr>
          <w:rFonts w:ascii="Times New Roman" w:eastAsia="Times New Roman" w:hAnsi="Times New Roman" w:cs="Times New Roman"/>
        </w:rPr>
        <w:t xml:space="preserve"> </w:t>
      </w:r>
      <w:r w:rsidRPr="00C078B0">
        <w:rPr>
          <w:rFonts w:ascii="Sylfaen" w:eastAsia="Times New Roman" w:hAnsi="Sylfaen" w:cs="Sylfaen"/>
        </w:rPr>
        <w:t>საერთაშორისო</w:t>
      </w:r>
      <w:r w:rsidRPr="00C078B0">
        <w:rPr>
          <w:rFonts w:ascii="Times New Roman" w:eastAsia="Times New Roman" w:hAnsi="Times New Roman" w:cs="Times New Roman"/>
        </w:rPr>
        <w:t xml:space="preserve"> </w:t>
      </w:r>
      <w:r w:rsidRPr="00C078B0">
        <w:rPr>
          <w:rFonts w:ascii="Sylfaen" w:eastAsia="Times New Roman" w:hAnsi="Sylfaen" w:cs="Sylfaen"/>
        </w:rPr>
        <w:t>ხელშეკრულებების</w:t>
      </w:r>
      <w:r w:rsidRPr="00C078B0">
        <w:rPr>
          <w:rFonts w:ascii="Times New Roman" w:eastAsia="Times New Roman" w:hAnsi="Times New Roman" w:cs="Times New Roman"/>
        </w:rPr>
        <w:t xml:space="preserve"> </w:t>
      </w:r>
      <w:r w:rsidRPr="00C078B0">
        <w:rPr>
          <w:rFonts w:ascii="Sylfaen" w:eastAsia="Times New Roman" w:hAnsi="Sylfaen" w:cs="Sylfaen"/>
        </w:rPr>
        <w:t>პროექტების</w:t>
      </w:r>
      <w:r w:rsidRPr="00C078B0">
        <w:rPr>
          <w:rFonts w:ascii="Times New Roman" w:eastAsia="Times New Roman" w:hAnsi="Times New Roman" w:cs="Times New Roman"/>
        </w:rPr>
        <w:t xml:space="preserve"> </w:t>
      </w:r>
      <w:r w:rsidRPr="00C078B0">
        <w:rPr>
          <w:rFonts w:ascii="Sylfaen" w:eastAsia="Times New Roman" w:hAnsi="Sylfaen" w:cs="Sylfaen"/>
        </w:rPr>
        <w:t>მომზადება</w:t>
      </w:r>
      <w:r w:rsidRPr="00C078B0">
        <w:rPr>
          <w:rFonts w:ascii="Times New Roman" w:eastAsia="Times New Roman" w:hAnsi="Times New Roman" w:cs="Times New Roman"/>
        </w:rPr>
        <w:t xml:space="preserve">, </w:t>
      </w:r>
      <w:r w:rsidRPr="00C078B0">
        <w:rPr>
          <w:rFonts w:ascii="Sylfaen" w:eastAsia="Times New Roman" w:hAnsi="Sylfaen" w:cs="Sylfaen"/>
        </w:rPr>
        <w:t>დადებულ</w:t>
      </w:r>
      <w:r w:rsidRPr="00C078B0">
        <w:rPr>
          <w:rFonts w:ascii="Times New Roman" w:eastAsia="Times New Roman" w:hAnsi="Times New Roman" w:cs="Times New Roman"/>
        </w:rPr>
        <w:t xml:space="preserve"> </w:t>
      </w:r>
      <w:r w:rsidRPr="00C078B0">
        <w:rPr>
          <w:rFonts w:ascii="Sylfaen" w:eastAsia="Times New Roman" w:hAnsi="Sylfaen" w:cs="Sylfaen"/>
        </w:rPr>
        <w:t>საერთაშორისო</w:t>
      </w:r>
      <w:r w:rsidRPr="00C078B0">
        <w:rPr>
          <w:rFonts w:ascii="Times New Roman" w:eastAsia="Times New Roman" w:hAnsi="Times New Roman" w:cs="Times New Roman"/>
        </w:rPr>
        <w:t xml:space="preserve"> </w:t>
      </w:r>
      <w:r w:rsidRPr="00C078B0">
        <w:rPr>
          <w:rFonts w:ascii="Sylfaen" w:eastAsia="Times New Roman" w:hAnsi="Sylfaen" w:cs="Sylfaen"/>
        </w:rPr>
        <w:t>ხელშეკრულებებში</w:t>
      </w:r>
      <w:r w:rsidRPr="00C078B0">
        <w:rPr>
          <w:rFonts w:ascii="Times New Roman" w:eastAsia="Times New Roman" w:hAnsi="Times New Roman" w:cs="Times New Roman"/>
        </w:rPr>
        <w:t xml:space="preserve"> </w:t>
      </w:r>
      <w:r w:rsidRPr="00C078B0">
        <w:rPr>
          <w:rFonts w:ascii="Sylfaen" w:eastAsia="Times New Roman" w:hAnsi="Sylfaen" w:cs="Sylfaen"/>
        </w:rPr>
        <w:t>ცვლილებებისა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დამატებების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შეტანის</w:t>
      </w:r>
      <w:r w:rsidRPr="00C078B0">
        <w:rPr>
          <w:rFonts w:ascii="Times New Roman" w:eastAsia="Times New Roman" w:hAnsi="Times New Roman" w:cs="Times New Roman"/>
        </w:rPr>
        <w:t xml:space="preserve"> </w:t>
      </w:r>
      <w:r w:rsidRPr="00C078B0">
        <w:rPr>
          <w:rFonts w:ascii="Sylfaen" w:eastAsia="Times New Roman" w:hAnsi="Sylfaen" w:cs="Sylfaen"/>
        </w:rPr>
        <w:t>საჭიროების</w:t>
      </w:r>
      <w:r w:rsidRPr="00C078B0">
        <w:rPr>
          <w:rFonts w:ascii="Times New Roman" w:eastAsia="Times New Roman" w:hAnsi="Times New Roman" w:cs="Times New Roman"/>
        </w:rPr>
        <w:t xml:space="preserve"> </w:t>
      </w:r>
      <w:r w:rsidRPr="00C078B0">
        <w:rPr>
          <w:rFonts w:ascii="Sylfaen" w:eastAsia="Times New Roman" w:hAnsi="Sylfaen" w:cs="Sylfaen"/>
        </w:rPr>
        <w:t>განსაზღვრა</w:t>
      </w:r>
      <w:r w:rsidRPr="00C078B0">
        <w:rPr>
          <w:rFonts w:ascii="Times New Roman" w:eastAsia="Times New Roman" w:hAnsi="Times New Roman" w:cs="Times New Roman"/>
        </w:rPr>
        <w:t xml:space="preserve">; </w:t>
      </w:r>
    </w:p>
    <w:p w14:paraId="70494B4F"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lastRenderedPageBreak/>
        <w:t>გ.ა.ქ)</w:t>
      </w:r>
      <w:r w:rsidRPr="00C078B0">
        <w:rPr>
          <w:rFonts w:ascii="Times New Roman" w:eastAsia="Times New Roman" w:hAnsi="Times New Roman" w:cs="Times New Roman"/>
        </w:rPr>
        <w:t xml:space="preserve"> </w:t>
      </w:r>
      <w:r w:rsidRPr="00C078B0">
        <w:rPr>
          <w:rFonts w:ascii="Sylfaen" w:eastAsia="Times New Roman" w:hAnsi="Sylfaen" w:cs="Sylfaen"/>
        </w:rPr>
        <w:t>შრომის</w:t>
      </w:r>
      <w:r w:rsidRPr="00C078B0">
        <w:rPr>
          <w:rFonts w:ascii="Times New Roman" w:eastAsia="Times New Roman" w:hAnsi="Times New Roman" w:cs="Times New Roman"/>
        </w:rPr>
        <w:t xml:space="preserve"> </w:t>
      </w:r>
      <w:r w:rsidRPr="00C078B0">
        <w:rPr>
          <w:rFonts w:ascii="Sylfaen" w:eastAsia="Times New Roman" w:hAnsi="Sylfaen" w:cs="Sylfaen"/>
        </w:rPr>
        <w:t>უსაფრთხოების</w:t>
      </w:r>
      <w:r w:rsidRPr="00C078B0">
        <w:rPr>
          <w:rFonts w:ascii="Times New Roman" w:eastAsia="Times New Roman" w:hAnsi="Times New Roman" w:cs="Times New Roman"/>
        </w:rPr>
        <w:t xml:space="preserve"> </w:t>
      </w:r>
      <w:r w:rsidRPr="00C078B0">
        <w:rPr>
          <w:rFonts w:ascii="Sylfaen" w:eastAsia="Times New Roman" w:hAnsi="Sylfaen" w:cs="Sylfaen"/>
        </w:rPr>
        <w:t>სფეროში</w:t>
      </w:r>
      <w:r w:rsidRPr="00C078B0">
        <w:rPr>
          <w:rFonts w:ascii="Times New Roman" w:eastAsia="Times New Roman" w:hAnsi="Times New Roman" w:cs="Times New Roman"/>
        </w:rPr>
        <w:t xml:space="preserve"> </w:t>
      </w:r>
      <w:r w:rsidRPr="00C078B0">
        <w:rPr>
          <w:rFonts w:ascii="Sylfaen" w:eastAsia="Times New Roman" w:hAnsi="Sylfaen" w:cs="Sylfaen"/>
        </w:rPr>
        <w:t>სახელმწიფო</w:t>
      </w:r>
      <w:r w:rsidRPr="00C078B0">
        <w:rPr>
          <w:rFonts w:ascii="Times New Roman" w:eastAsia="Times New Roman" w:hAnsi="Times New Roman" w:cs="Times New Roman"/>
        </w:rPr>
        <w:t xml:space="preserve"> </w:t>
      </w:r>
      <w:r w:rsidRPr="00C078B0">
        <w:rPr>
          <w:rFonts w:ascii="Sylfaen" w:eastAsia="Times New Roman" w:hAnsi="Sylfaen" w:cs="Sylfaen"/>
        </w:rPr>
        <w:t>პოლიტიკის</w:t>
      </w:r>
      <w:r w:rsidRPr="00C078B0">
        <w:rPr>
          <w:rFonts w:ascii="Times New Roman" w:eastAsia="Times New Roman" w:hAnsi="Times New Roman" w:cs="Times New Roman"/>
        </w:rPr>
        <w:t xml:space="preserve"> </w:t>
      </w:r>
      <w:r w:rsidRPr="00C078B0">
        <w:rPr>
          <w:rFonts w:ascii="Sylfaen" w:eastAsia="Times New Roman" w:hAnsi="Sylfaen" w:cs="Sylfaen"/>
        </w:rPr>
        <w:t>განმსაზღვრელი</w:t>
      </w:r>
      <w:r w:rsidRPr="00C078B0">
        <w:rPr>
          <w:rFonts w:ascii="Times New Roman" w:eastAsia="Times New Roman" w:hAnsi="Times New Roman" w:cs="Times New Roman"/>
        </w:rPr>
        <w:t xml:space="preserve"> </w:t>
      </w:r>
      <w:r w:rsidRPr="00C078B0">
        <w:rPr>
          <w:rFonts w:ascii="Sylfaen" w:eastAsia="Times New Roman" w:hAnsi="Sylfaen" w:cs="Sylfaen"/>
        </w:rPr>
        <w:t>დოკუმენტის</w:t>
      </w:r>
      <w:r w:rsidRPr="00C078B0">
        <w:rPr>
          <w:rFonts w:ascii="Times New Roman" w:eastAsia="Times New Roman" w:hAnsi="Times New Roman" w:cs="Times New Roman"/>
        </w:rPr>
        <w:t xml:space="preserve"> </w:t>
      </w:r>
      <w:r w:rsidRPr="00C078B0">
        <w:rPr>
          <w:rFonts w:ascii="Sylfaen" w:eastAsia="Times New Roman" w:hAnsi="Sylfaen" w:cs="Sylfaen"/>
        </w:rPr>
        <w:t>შემუშავება</w:t>
      </w:r>
      <w:r w:rsidRPr="00C078B0">
        <w:rPr>
          <w:rFonts w:ascii="Times New Roman" w:eastAsia="Times New Roman" w:hAnsi="Times New Roman" w:cs="Times New Roman"/>
        </w:rPr>
        <w:t xml:space="preserve">; </w:t>
      </w:r>
      <w:r w:rsidRPr="00C078B0">
        <w:rPr>
          <w:rFonts w:ascii="Sylfaen" w:eastAsia="Times New Roman" w:hAnsi="Sylfaen" w:cs="Sylfaen"/>
        </w:rPr>
        <w:t>შრომის</w:t>
      </w:r>
      <w:r w:rsidRPr="00C078B0">
        <w:rPr>
          <w:rFonts w:ascii="Times New Roman" w:eastAsia="Times New Roman" w:hAnsi="Times New Roman" w:cs="Times New Roman"/>
        </w:rPr>
        <w:t xml:space="preserve"> </w:t>
      </w:r>
      <w:r w:rsidRPr="00C078B0">
        <w:rPr>
          <w:rFonts w:ascii="Sylfaen" w:eastAsia="Times New Roman" w:hAnsi="Sylfaen" w:cs="Sylfaen"/>
        </w:rPr>
        <w:t>უსაფრთხოების</w:t>
      </w:r>
      <w:r w:rsidRPr="00C078B0">
        <w:rPr>
          <w:rFonts w:ascii="Times New Roman" w:eastAsia="Times New Roman" w:hAnsi="Times New Roman" w:cs="Times New Roman"/>
        </w:rPr>
        <w:t xml:space="preserve"> </w:t>
      </w:r>
      <w:r w:rsidRPr="00C078B0">
        <w:rPr>
          <w:rFonts w:ascii="Sylfaen" w:eastAsia="Times New Roman" w:hAnsi="Sylfaen" w:cs="Sylfaen"/>
        </w:rPr>
        <w:t>საკითხებთან</w:t>
      </w:r>
      <w:r w:rsidRPr="00C078B0">
        <w:rPr>
          <w:rFonts w:ascii="Times New Roman" w:eastAsia="Times New Roman" w:hAnsi="Times New Roman" w:cs="Times New Roman"/>
        </w:rPr>
        <w:t xml:space="preserve"> </w:t>
      </w:r>
      <w:proofErr w:type="gramStart"/>
      <w:r w:rsidRPr="00C078B0">
        <w:rPr>
          <w:rFonts w:ascii="Sylfaen" w:eastAsia="Times New Roman" w:hAnsi="Sylfaen" w:cs="Sylfaen"/>
        </w:rPr>
        <w:t>დაკავშირებით</w:t>
      </w:r>
      <w:r w:rsidRPr="00C078B0">
        <w:rPr>
          <w:rFonts w:ascii="Times New Roman" w:eastAsia="Times New Roman" w:hAnsi="Times New Roman" w:cs="Times New Roman"/>
        </w:rPr>
        <w:t xml:space="preserve">,  </w:t>
      </w:r>
      <w:r w:rsidRPr="00C078B0">
        <w:rPr>
          <w:rFonts w:ascii="Sylfaen" w:eastAsia="Times New Roman" w:hAnsi="Sylfaen" w:cs="Sylfaen"/>
        </w:rPr>
        <w:t>საკანონმდებლო</w:t>
      </w:r>
      <w:proofErr w:type="gramEnd"/>
      <w:r w:rsidRPr="00C078B0">
        <w:rPr>
          <w:rFonts w:ascii="Times New Roman" w:eastAsia="Times New Roman" w:hAnsi="Times New Roman" w:cs="Times New Roman"/>
        </w:rPr>
        <w:t xml:space="preserve"> </w:t>
      </w:r>
      <w:r w:rsidRPr="00C078B0">
        <w:rPr>
          <w:rFonts w:ascii="Sylfaen" w:eastAsia="Times New Roman" w:hAnsi="Sylfaen" w:cs="Sylfaen"/>
        </w:rPr>
        <w:t>აქტის</w:t>
      </w:r>
      <w:r w:rsidRPr="00C078B0">
        <w:rPr>
          <w:rFonts w:ascii="Times New Roman" w:eastAsia="Times New Roman" w:hAnsi="Times New Roman" w:cs="Times New Roman"/>
        </w:rPr>
        <w:t xml:space="preserve"> </w:t>
      </w:r>
      <w:r w:rsidRPr="00C078B0">
        <w:rPr>
          <w:rFonts w:ascii="Sylfaen" w:eastAsia="Times New Roman" w:hAnsi="Sylfaen" w:cs="Sylfaen"/>
        </w:rPr>
        <w:t>პროექტების</w:t>
      </w:r>
      <w:r w:rsidRPr="00C078B0">
        <w:rPr>
          <w:rFonts w:ascii="Times New Roman" w:eastAsia="Times New Roman" w:hAnsi="Times New Roman" w:cs="Times New Roman"/>
        </w:rPr>
        <w:t xml:space="preserve">, </w:t>
      </w:r>
      <w:r w:rsidRPr="00C078B0">
        <w:rPr>
          <w:rFonts w:ascii="Sylfaen" w:eastAsia="Times New Roman" w:hAnsi="Sylfaen" w:cs="Sylfaen"/>
        </w:rPr>
        <w:t>საქართველოს</w:t>
      </w:r>
      <w:r w:rsidRPr="00C078B0">
        <w:rPr>
          <w:rFonts w:ascii="Times New Roman" w:eastAsia="Times New Roman" w:hAnsi="Times New Roman" w:cs="Times New Roman"/>
        </w:rPr>
        <w:t xml:space="preserve"> </w:t>
      </w:r>
      <w:r w:rsidRPr="00C078B0">
        <w:rPr>
          <w:rFonts w:ascii="Sylfaen" w:eastAsia="Times New Roman" w:hAnsi="Sylfaen" w:cs="Sylfaen"/>
        </w:rPr>
        <w:t>მთავრობის</w:t>
      </w:r>
      <w:r w:rsidRPr="00C078B0">
        <w:rPr>
          <w:rFonts w:ascii="Times New Roman" w:eastAsia="Times New Roman" w:hAnsi="Times New Roman" w:cs="Times New Roman"/>
        </w:rPr>
        <w:t xml:space="preserve"> </w:t>
      </w:r>
      <w:r w:rsidRPr="00C078B0">
        <w:rPr>
          <w:rFonts w:ascii="Sylfaen" w:eastAsia="Times New Roman" w:hAnsi="Sylfaen" w:cs="Sylfaen"/>
        </w:rPr>
        <w:t>მიერ</w:t>
      </w:r>
      <w:r w:rsidRPr="00C078B0">
        <w:rPr>
          <w:rFonts w:ascii="Times New Roman" w:eastAsia="Times New Roman" w:hAnsi="Times New Roman" w:cs="Times New Roman"/>
        </w:rPr>
        <w:t xml:space="preserve"> </w:t>
      </w:r>
      <w:r w:rsidRPr="00C078B0">
        <w:rPr>
          <w:rFonts w:ascii="Sylfaen" w:eastAsia="Times New Roman" w:hAnsi="Sylfaen" w:cs="Sylfaen"/>
        </w:rPr>
        <w:t>მისაღები</w:t>
      </w:r>
      <w:r w:rsidRPr="00C078B0">
        <w:rPr>
          <w:rFonts w:ascii="Times New Roman" w:eastAsia="Times New Roman" w:hAnsi="Times New Roman" w:cs="Times New Roman"/>
        </w:rPr>
        <w:t xml:space="preserve"> </w:t>
      </w:r>
      <w:r w:rsidRPr="00C078B0">
        <w:rPr>
          <w:rFonts w:ascii="Sylfaen" w:eastAsia="Times New Roman" w:hAnsi="Sylfaen" w:cs="Sylfaen"/>
        </w:rPr>
        <w:t>აქტის</w:t>
      </w:r>
      <w:r w:rsidRPr="00C078B0">
        <w:rPr>
          <w:rFonts w:ascii="Times New Roman" w:eastAsia="Times New Roman" w:hAnsi="Times New Roman" w:cs="Times New Roman"/>
        </w:rPr>
        <w:t xml:space="preserve"> </w:t>
      </w:r>
      <w:r w:rsidRPr="00C078B0">
        <w:rPr>
          <w:rFonts w:ascii="Sylfaen" w:eastAsia="Times New Roman" w:hAnsi="Sylfaen" w:cs="Sylfaen"/>
        </w:rPr>
        <w:t>პროექტებისა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მინისტრის</w:t>
      </w:r>
      <w:r w:rsidRPr="00C078B0">
        <w:rPr>
          <w:rFonts w:ascii="Times New Roman" w:eastAsia="Times New Roman" w:hAnsi="Times New Roman" w:cs="Times New Roman"/>
        </w:rPr>
        <w:t xml:space="preserve"> </w:t>
      </w:r>
      <w:r w:rsidRPr="00C078B0">
        <w:rPr>
          <w:rFonts w:ascii="Sylfaen" w:eastAsia="Times New Roman" w:hAnsi="Sylfaen" w:cs="Sylfaen"/>
        </w:rPr>
        <w:t>მიერ</w:t>
      </w:r>
      <w:r w:rsidRPr="00C078B0">
        <w:rPr>
          <w:rFonts w:ascii="Times New Roman" w:eastAsia="Times New Roman" w:hAnsi="Times New Roman" w:cs="Times New Roman"/>
        </w:rPr>
        <w:t xml:space="preserve"> </w:t>
      </w:r>
      <w:r w:rsidRPr="00C078B0">
        <w:rPr>
          <w:rFonts w:ascii="Sylfaen" w:eastAsia="Times New Roman" w:hAnsi="Sylfaen" w:cs="Sylfaen"/>
        </w:rPr>
        <w:t>მისაღები</w:t>
      </w:r>
      <w:r w:rsidRPr="00C078B0">
        <w:rPr>
          <w:rFonts w:ascii="Times New Roman" w:eastAsia="Times New Roman" w:hAnsi="Times New Roman" w:cs="Times New Roman"/>
        </w:rPr>
        <w:t xml:space="preserve"> </w:t>
      </w:r>
      <w:r w:rsidRPr="00C078B0">
        <w:rPr>
          <w:rFonts w:ascii="Sylfaen" w:eastAsia="Times New Roman" w:hAnsi="Sylfaen" w:cs="Sylfaen"/>
        </w:rPr>
        <w:t>აქტის</w:t>
      </w:r>
      <w:r w:rsidRPr="00C078B0">
        <w:rPr>
          <w:rFonts w:ascii="Times New Roman" w:eastAsia="Times New Roman" w:hAnsi="Times New Roman" w:cs="Times New Roman"/>
        </w:rPr>
        <w:t xml:space="preserve"> </w:t>
      </w:r>
      <w:r w:rsidRPr="00C078B0">
        <w:rPr>
          <w:rFonts w:ascii="Sylfaen" w:eastAsia="Times New Roman" w:hAnsi="Sylfaen" w:cs="Sylfaen"/>
        </w:rPr>
        <w:t>პროექტების</w:t>
      </w:r>
      <w:r w:rsidRPr="00C078B0">
        <w:rPr>
          <w:rFonts w:ascii="Times New Roman" w:eastAsia="Times New Roman" w:hAnsi="Times New Roman" w:cs="Times New Roman"/>
        </w:rPr>
        <w:t xml:space="preserve"> </w:t>
      </w:r>
      <w:r w:rsidRPr="00C078B0">
        <w:rPr>
          <w:rFonts w:ascii="Sylfaen" w:eastAsia="Times New Roman" w:hAnsi="Sylfaen" w:cs="Sylfaen"/>
        </w:rPr>
        <w:t>მომზადება</w:t>
      </w:r>
      <w:r w:rsidRPr="00C078B0">
        <w:rPr>
          <w:rFonts w:ascii="Times New Roman" w:eastAsia="Times New Roman" w:hAnsi="Times New Roman" w:cs="Times New Roman"/>
        </w:rPr>
        <w:t xml:space="preserve">, </w:t>
      </w:r>
      <w:r w:rsidRPr="00C078B0">
        <w:rPr>
          <w:rFonts w:ascii="Sylfaen" w:eastAsia="Times New Roman" w:hAnsi="Sylfaen" w:cs="Sylfaen"/>
        </w:rPr>
        <w:t>მომზადებაში</w:t>
      </w:r>
      <w:r w:rsidRPr="00C078B0">
        <w:rPr>
          <w:rFonts w:ascii="Times New Roman" w:eastAsia="Times New Roman" w:hAnsi="Times New Roman" w:cs="Times New Roman"/>
        </w:rPr>
        <w:t xml:space="preserve"> </w:t>
      </w:r>
      <w:r w:rsidRPr="00C078B0">
        <w:rPr>
          <w:rFonts w:ascii="Sylfaen" w:eastAsia="Times New Roman" w:hAnsi="Sylfaen" w:cs="Sylfaen"/>
        </w:rPr>
        <w:t>მონაწილეობის</w:t>
      </w:r>
      <w:r w:rsidRPr="00C078B0">
        <w:rPr>
          <w:rFonts w:ascii="Times New Roman" w:eastAsia="Times New Roman" w:hAnsi="Times New Roman" w:cs="Times New Roman"/>
        </w:rPr>
        <w:t xml:space="preserve"> </w:t>
      </w:r>
      <w:r w:rsidRPr="00C078B0">
        <w:rPr>
          <w:rFonts w:ascii="Sylfaen" w:eastAsia="Times New Roman" w:hAnsi="Sylfaen" w:cs="Sylfaen"/>
        </w:rPr>
        <w:t>მიღება</w:t>
      </w:r>
      <w:r w:rsidRPr="00C078B0">
        <w:rPr>
          <w:rFonts w:ascii="Times New Roman" w:eastAsia="Times New Roman" w:hAnsi="Times New Roman" w:cs="Times New Roman"/>
        </w:rPr>
        <w:t xml:space="preserve"> (</w:t>
      </w:r>
      <w:r w:rsidRPr="00C078B0">
        <w:rPr>
          <w:rFonts w:ascii="Sylfaen" w:eastAsia="Times New Roman" w:hAnsi="Sylfaen" w:cs="Sylfaen"/>
        </w:rPr>
        <w:t>კომპეტენციის</w:t>
      </w:r>
      <w:r w:rsidRPr="00C078B0">
        <w:rPr>
          <w:rFonts w:ascii="Times New Roman" w:eastAsia="Times New Roman" w:hAnsi="Times New Roman" w:cs="Times New Roman"/>
        </w:rPr>
        <w:t xml:space="preserve"> </w:t>
      </w:r>
      <w:r w:rsidRPr="00C078B0">
        <w:rPr>
          <w:rFonts w:ascii="Sylfaen" w:eastAsia="Times New Roman" w:hAnsi="Sylfaen" w:cs="Sylfaen"/>
        </w:rPr>
        <w:t>ფარგლებში</w:t>
      </w:r>
      <w:r w:rsidRPr="00C078B0">
        <w:rPr>
          <w:rFonts w:ascii="Times New Roman" w:eastAsia="Times New Roman" w:hAnsi="Times New Roman" w:cs="Times New Roman"/>
        </w:rPr>
        <w:t xml:space="preserve">); </w:t>
      </w:r>
    </w:p>
    <w:p w14:paraId="46DB0E1C"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t>გ.ა.ღ)</w:t>
      </w:r>
      <w:r w:rsidRPr="00C078B0">
        <w:rPr>
          <w:rFonts w:ascii="Times New Roman" w:eastAsia="Times New Roman" w:hAnsi="Times New Roman" w:cs="Times New Roman"/>
        </w:rPr>
        <w:t xml:space="preserve"> </w:t>
      </w:r>
      <w:r w:rsidRPr="00C078B0">
        <w:rPr>
          <w:rFonts w:ascii="Sylfaen" w:eastAsia="Times New Roman" w:hAnsi="Sylfaen" w:cs="Sylfaen"/>
        </w:rPr>
        <w:t>შრომის</w:t>
      </w:r>
      <w:r w:rsidRPr="00C078B0">
        <w:rPr>
          <w:rFonts w:ascii="Times New Roman" w:eastAsia="Times New Roman" w:hAnsi="Times New Roman" w:cs="Times New Roman"/>
        </w:rPr>
        <w:t xml:space="preserve"> </w:t>
      </w:r>
      <w:r w:rsidRPr="00C078B0">
        <w:rPr>
          <w:rFonts w:ascii="Sylfaen" w:eastAsia="Times New Roman" w:hAnsi="Sylfaen" w:cs="Sylfaen"/>
        </w:rPr>
        <w:t>უსაფრთხოების</w:t>
      </w:r>
      <w:r w:rsidRPr="00C078B0">
        <w:rPr>
          <w:rFonts w:ascii="Times New Roman" w:eastAsia="Times New Roman" w:hAnsi="Times New Roman" w:cs="Times New Roman"/>
        </w:rPr>
        <w:t xml:space="preserve"> </w:t>
      </w:r>
      <w:r w:rsidRPr="00C078B0">
        <w:rPr>
          <w:rFonts w:ascii="Sylfaen" w:eastAsia="Times New Roman" w:hAnsi="Sylfaen" w:cs="Sylfaen"/>
        </w:rPr>
        <w:t>საკითხებზე</w:t>
      </w:r>
      <w:r w:rsidRPr="00C078B0">
        <w:rPr>
          <w:rFonts w:ascii="Times New Roman" w:eastAsia="Times New Roman" w:hAnsi="Times New Roman" w:cs="Times New Roman"/>
        </w:rPr>
        <w:t xml:space="preserve"> </w:t>
      </w:r>
      <w:r w:rsidRPr="00C078B0">
        <w:rPr>
          <w:rFonts w:ascii="Sylfaen" w:eastAsia="Times New Roman" w:hAnsi="Sylfaen" w:cs="Sylfaen"/>
        </w:rPr>
        <w:t>კვლევების</w:t>
      </w:r>
      <w:r w:rsidRPr="00C078B0">
        <w:rPr>
          <w:rFonts w:ascii="Times New Roman" w:eastAsia="Times New Roman" w:hAnsi="Times New Roman" w:cs="Times New Roman"/>
        </w:rPr>
        <w:t xml:space="preserve"> </w:t>
      </w:r>
      <w:r w:rsidRPr="00C078B0">
        <w:rPr>
          <w:rFonts w:ascii="Sylfaen" w:eastAsia="Times New Roman" w:hAnsi="Sylfaen" w:cs="Sylfaen"/>
        </w:rPr>
        <w:t>განხორციელება</w:t>
      </w:r>
      <w:r w:rsidRPr="00C078B0">
        <w:rPr>
          <w:rFonts w:ascii="Times New Roman" w:eastAsia="Times New Roman" w:hAnsi="Times New Roman" w:cs="Times New Roman"/>
        </w:rPr>
        <w:t xml:space="preserve">; </w:t>
      </w:r>
    </w:p>
    <w:p w14:paraId="5CB91E1D"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t>გ.ა.ყ)</w:t>
      </w:r>
      <w:r w:rsidRPr="00C078B0">
        <w:rPr>
          <w:rFonts w:ascii="Times New Roman" w:eastAsia="Times New Roman" w:hAnsi="Times New Roman" w:cs="Times New Roman"/>
        </w:rPr>
        <w:t xml:space="preserve"> </w:t>
      </w:r>
      <w:r w:rsidRPr="00C078B0">
        <w:rPr>
          <w:rFonts w:ascii="Sylfaen" w:eastAsia="Times New Roman" w:hAnsi="Sylfaen" w:cs="Sylfaen"/>
        </w:rPr>
        <w:t>კომპეტენციის</w:t>
      </w:r>
      <w:r w:rsidRPr="00C078B0">
        <w:rPr>
          <w:rFonts w:ascii="Times New Roman" w:eastAsia="Times New Roman" w:hAnsi="Times New Roman" w:cs="Times New Roman"/>
        </w:rPr>
        <w:t xml:space="preserve"> </w:t>
      </w:r>
      <w:r w:rsidRPr="00C078B0">
        <w:rPr>
          <w:rFonts w:ascii="Sylfaen" w:eastAsia="Times New Roman" w:hAnsi="Sylfaen" w:cs="Sylfaen"/>
        </w:rPr>
        <w:t>ფარგლებში</w:t>
      </w:r>
      <w:r w:rsidRPr="00C078B0">
        <w:rPr>
          <w:rFonts w:ascii="Times New Roman" w:eastAsia="Times New Roman" w:hAnsi="Times New Roman" w:cs="Times New Roman"/>
        </w:rPr>
        <w:t xml:space="preserve">, </w:t>
      </w:r>
      <w:r w:rsidRPr="00C078B0">
        <w:rPr>
          <w:rFonts w:ascii="Sylfaen" w:eastAsia="Times New Roman" w:hAnsi="Sylfaen" w:cs="Sylfaen"/>
        </w:rPr>
        <w:t>შრომისა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დასაქმების</w:t>
      </w:r>
      <w:r w:rsidRPr="00C078B0">
        <w:rPr>
          <w:rFonts w:ascii="Times New Roman" w:eastAsia="Times New Roman" w:hAnsi="Times New Roman" w:cs="Times New Roman"/>
        </w:rPr>
        <w:t xml:space="preserve"> </w:t>
      </w:r>
      <w:r w:rsidRPr="00C078B0">
        <w:rPr>
          <w:rFonts w:ascii="Sylfaen" w:eastAsia="Times New Roman" w:hAnsi="Sylfaen" w:cs="Sylfaen"/>
        </w:rPr>
        <w:t>სფეროში</w:t>
      </w:r>
      <w:r w:rsidRPr="00C078B0">
        <w:rPr>
          <w:rFonts w:ascii="Times New Roman" w:eastAsia="Times New Roman" w:hAnsi="Times New Roman" w:cs="Times New Roman"/>
        </w:rPr>
        <w:t xml:space="preserve"> </w:t>
      </w:r>
      <w:r w:rsidRPr="00C078B0">
        <w:rPr>
          <w:rFonts w:ascii="Sylfaen" w:eastAsia="Times New Roman" w:hAnsi="Sylfaen" w:cs="Sylfaen"/>
        </w:rPr>
        <w:t>შესაბამის</w:t>
      </w:r>
      <w:r w:rsidRPr="00C078B0">
        <w:rPr>
          <w:rFonts w:ascii="Times New Roman" w:eastAsia="Times New Roman" w:hAnsi="Times New Roman" w:cs="Times New Roman"/>
        </w:rPr>
        <w:t xml:space="preserve"> </w:t>
      </w:r>
      <w:r w:rsidRPr="00C078B0">
        <w:rPr>
          <w:rFonts w:ascii="Sylfaen" w:eastAsia="Times New Roman" w:hAnsi="Sylfaen" w:cs="Sylfaen"/>
        </w:rPr>
        <w:t>ინსტიტუტებთან</w:t>
      </w:r>
      <w:r w:rsidRPr="00C078B0">
        <w:rPr>
          <w:rFonts w:ascii="Times New Roman" w:eastAsia="Times New Roman" w:hAnsi="Times New Roman" w:cs="Times New Roman"/>
        </w:rPr>
        <w:t>/</w:t>
      </w:r>
      <w:r w:rsidRPr="00C078B0">
        <w:rPr>
          <w:rFonts w:ascii="Sylfaen" w:eastAsia="Times New Roman" w:hAnsi="Sylfaen" w:cs="Sylfaen"/>
        </w:rPr>
        <w:t>ორგანიზაციებთან</w:t>
      </w:r>
      <w:r w:rsidRPr="00C078B0">
        <w:rPr>
          <w:rFonts w:ascii="Times New Roman" w:eastAsia="Times New Roman" w:hAnsi="Times New Roman" w:cs="Times New Roman"/>
        </w:rPr>
        <w:t xml:space="preserve"> </w:t>
      </w:r>
      <w:r w:rsidRPr="00C078B0">
        <w:rPr>
          <w:rFonts w:ascii="Sylfaen" w:eastAsia="Times New Roman" w:hAnsi="Sylfaen" w:cs="Sylfaen"/>
        </w:rPr>
        <w:t>თანამშრომლობა</w:t>
      </w:r>
      <w:r w:rsidRPr="00C078B0">
        <w:rPr>
          <w:rFonts w:ascii="Times New Roman" w:eastAsia="Times New Roman" w:hAnsi="Times New Roman" w:cs="Times New Roman"/>
        </w:rPr>
        <w:t xml:space="preserve">. </w:t>
      </w:r>
    </w:p>
    <w:p w14:paraId="44C5257D" w14:textId="77777777" w:rsidR="00854E0A" w:rsidRPr="00C078B0" w:rsidRDefault="00854E0A" w:rsidP="00854E0A">
      <w:pPr>
        <w:spacing w:after="0" w:line="240" w:lineRule="auto"/>
        <w:ind w:firstLine="720"/>
        <w:jc w:val="both"/>
        <w:rPr>
          <w:rFonts w:ascii="Sylfaen" w:eastAsia="Times New Roman" w:hAnsi="Sylfaen" w:cs="Times New Roman"/>
          <w:b/>
          <w:lang w:val="ka-GE"/>
        </w:rPr>
      </w:pPr>
      <w:r w:rsidRPr="00C078B0">
        <w:rPr>
          <w:rFonts w:ascii="Sylfaen" w:eastAsia="Times New Roman" w:hAnsi="Sylfaen" w:cs="Times New Roman"/>
          <w:b/>
          <w:lang w:val="ka-GE"/>
        </w:rPr>
        <w:t>გ.ბ) შრომითი მიგრაციის რეგულირების მიმართულებით:</w:t>
      </w:r>
    </w:p>
    <w:p w14:paraId="5A3BF5EA" w14:textId="77777777" w:rsidR="00854E0A" w:rsidRPr="00C078B0" w:rsidRDefault="00854E0A" w:rsidP="00854E0A">
      <w:pPr>
        <w:spacing w:after="200" w:line="240" w:lineRule="auto"/>
        <w:ind w:firstLine="720"/>
        <w:jc w:val="both"/>
        <w:rPr>
          <w:rFonts w:ascii="Sylfaen" w:eastAsia="Times New Roman" w:hAnsi="Sylfaen" w:cs="Sylfaen"/>
        </w:rPr>
      </w:pPr>
      <w:r w:rsidRPr="00C078B0">
        <w:rPr>
          <w:rFonts w:ascii="Sylfaen" w:eastAsia="Times New Roman" w:hAnsi="Sylfaen" w:cs="Sylfaen"/>
          <w:lang w:val="ka-GE"/>
        </w:rPr>
        <w:t xml:space="preserve">გ.ბ.ა) </w:t>
      </w:r>
      <w:r w:rsidRPr="00C078B0">
        <w:rPr>
          <w:rFonts w:ascii="Sylfaen" w:eastAsia="Times New Roman" w:hAnsi="Sylfaen" w:cs="Sylfaen"/>
        </w:rPr>
        <w:t>საქართველოს მოქალაქეების საზღვარგარეთ დროებითი, კანონიერი დასაქმების (შრომითი მიგრაციის) შესაძლებლობების გამოვლენის მიზნით, კომპეტენციის ფარგლებში, სახელმწიფოთაშორისი თანამშრომლობის განვითარების შესახებ წინადადებების მომზადება;</w:t>
      </w:r>
    </w:p>
    <w:p w14:paraId="4955F31D" w14:textId="77777777" w:rsidR="00854E0A" w:rsidRPr="00C078B0" w:rsidRDefault="00854E0A" w:rsidP="00854E0A">
      <w:pPr>
        <w:spacing w:after="0" w:line="240" w:lineRule="auto"/>
        <w:ind w:firstLine="720"/>
        <w:jc w:val="both"/>
        <w:rPr>
          <w:rFonts w:ascii="Sylfaen" w:eastAsia="Times New Roman" w:hAnsi="Sylfaen" w:cs="Sylfaen"/>
        </w:rPr>
      </w:pPr>
      <w:r w:rsidRPr="00C078B0">
        <w:rPr>
          <w:rFonts w:ascii="Sylfaen" w:eastAsia="Times New Roman" w:hAnsi="Sylfaen" w:cs="Sylfaen"/>
          <w:lang w:val="ka-GE"/>
        </w:rPr>
        <w:t xml:space="preserve">გ.ბ.ბ) </w:t>
      </w:r>
      <w:r w:rsidRPr="00C078B0">
        <w:rPr>
          <w:rFonts w:ascii="Sylfaen" w:eastAsia="Times New Roman" w:hAnsi="Sylfaen" w:cs="Sylfaen"/>
        </w:rPr>
        <w:t>დროებითი (ცირკულარული) შრომითი მიგრაციის სფეროში, საერთაშორისო ხელშეკრულებებით განსაზღვრული ფუნქციების შესრულება;</w:t>
      </w:r>
    </w:p>
    <w:p w14:paraId="015C88F7" w14:textId="77777777" w:rsidR="00854E0A" w:rsidRPr="00C078B0" w:rsidRDefault="00854E0A" w:rsidP="00854E0A">
      <w:pPr>
        <w:spacing w:after="0" w:line="240" w:lineRule="auto"/>
        <w:ind w:firstLine="720"/>
        <w:jc w:val="both"/>
        <w:rPr>
          <w:rFonts w:ascii="Sylfaen" w:eastAsia="Times New Roman" w:hAnsi="Sylfaen" w:cs="Sylfaen"/>
        </w:rPr>
      </w:pPr>
      <w:r w:rsidRPr="00C078B0">
        <w:rPr>
          <w:rFonts w:ascii="Sylfaen" w:eastAsia="Times New Roman" w:hAnsi="Sylfaen" w:cs="Sylfaen"/>
          <w:lang w:val="ka-GE"/>
        </w:rPr>
        <w:t xml:space="preserve">გ.ბ.გ) </w:t>
      </w:r>
      <w:r w:rsidRPr="00C078B0">
        <w:rPr>
          <w:rFonts w:ascii="Sylfaen" w:eastAsia="Times New Roman" w:hAnsi="Sylfaen" w:cs="Sylfaen"/>
        </w:rPr>
        <w:t xml:space="preserve">შრომითი მიგრაციის რეგულირების სამართლებრივი ბაზისა და საჭიროებისამებრ, შრომითი მიგრაციის სფეროში სახელმწიფო პოლიტიკისა და კანონმდებლობის სრულყოფის მიზნით წინადადებების შემუშავება; </w:t>
      </w:r>
    </w:p>
    <w:p w14:paraId="55FF0EA5" w14:textId="77777777" w:rsidR="00854E0A" w:rsidRPr="00C078B0" w:rsidRDefault="00854E0A" w:rsidP="00854E0A">
      <w:pPr>
        <w:spacing w:after="0" w:line="240" w:lineRule="auto"/>
        <w:ind w:firstLine="720"/>
        <w:jc w:val="both"/>
        <w:rPr>
          <w:rFonts w:ascii="Sylfaen" w:eastAsia="Times New Roman" w:hAnsi="Sylfaen" w:cs="Sylfaen"/>
        </w:rPr>
      </w:pPr>
      <w:r w:rsidRPr="00C078B0">
        <w:rPr>
          <w:rFonts w:ascii="Sylfaen" w:eastAsia="Times New Roman" w:hAnsi="Sylfaen" w:cs="Sylfaen"/>
          <w:lang w:val="ka-GE"/>
        </w:rPr>
        <w:t xml:space="preserve">გ.ბ.დ) </w:t>
      </w:r>
      <w:r w:rsidRPr="00C078B0">
        <w:rPr>
          <w:rFonts w:ascii="Sylfaen" w:eastAsia="Times New Roman" w:hAnsi="Sylfaen" w:cs="Sylfaen"/>
        </w:rPr>
        <w:t>საზღვარგარეთ დროებით, ლეგალურად დასაქმების სახელმწიფოთაშორისი სქემების იმპლემენტაციის პროცესში ჩართული, სამინისტროს შესაბამისი ერთეულების საქმიანობის კოორდინაცია და მონიტორინგი; აღნიშნული სქემების განხორციელების ეფექტიანობის გაზრდის გზებზე წინადადებების მომზადება;</w:t>
      </w:r>
    </w:p>
    <w:p w14:paraId="34E1C282" w14:textId="77777777" w:rsidR="00854E0A" w:rsidRPr="00C078B0" w:rsidRDefault="00854E0A" w:rsidP="00854E0A">
      <w:pPr>
        <w:spacing w:after="0" w:line="240" w:lineRule="auto"/>
        <w:ind w:firstLine="720"/>
        <w:jc w:val="both"/>
        <w:rPr>
          <w:rFonts w:ascii="Sylfaen" w:eastAsia="Times New Roman" w:hAnsi="Sylfaen" w:cs="Sylfaen"/>
        </w:rPr>
      </w:pPr>
      <w:r w:rsidRPr="00C078B0">
        <w:rPr>
          <w:rFonts w:ascii="Sylfaen" w:eastAsia="Times New Roman" w:hAnsi="Sylfaen" w:cs="Sylfaen"/>
          <w:lang w:val="ka-GE"/>
        </w:rPr>
        <w:t xml:space="preserve">გ.ბ.ე) </w:t>
      </w:r>
      <w:r w:rsidRPr="00C078B0">
        <w:rPr>
          <w:rFonts w:ascii="Sylfaen" w:eastAsia="Times New Roman" w:hAnsi="Sylfaen" w:cs="Sylfaen"/>
        </w:rPr>
        <w:t xml:space="preserve">საქართველოს მოქალაქეების საზღვარგარეთ დროებითი კანონიერი დასაქმების ორგანიზების მიზნით, დასაქმების სექტორში კერძო სააგენტოებთან თანამშრომლობის ეფექტიანობის გაზრდის თაობაზე წინადადებების მომზადება; აღნიშნული სააგენტოების სახელმწიფო რეესტრის წარმოება; მათი საქმიანობის შესახებ ანგარიშების მიღება, სისტემატიზაცია და ანალიზი; </w:t>
      </w:r>
    </w:p>
    <w:p w14:paraId="53EFD01D" w14:textId="77777777" w:rsidR="00854E0A" w:rsidRPr="00C078B0" w:rsidRDefault="00854E0A" w:rsidP="00854E0A">
      <w:pPr>
        <w:spacing w:after="0" w:line="240" w:lineRule="auto"/>
        <w:ind w:firstLine="720"/>
        <w:jc w:val="both"/>
        <w:rPr>
          <w:rFonts w:ascii="Sylfaen" w:eastAsia="Times New Roman" w:hAnsi="Sylfaen" w:cs="Sylfaen"/>
        </w:rPr>
      </w:pPr>
      <w:r w:rsidRPr="00C078B0">
        <w:rPr>
          <w:rFonts w:ascii="Sylfaen" w:eastAsia="Times New Roman" w:hAnsi="Sylfaen" w:cs="Sylfaen"/>
          <w:lang w:val="ka-GE"/>
        </w:rPr>
        <w:t xml:space="preserve">გ.ბ.ვ) </w:t>
      </w:r>
      <w:r w:rsidRPr="00C078B0">
        <w:rPr>
          <w:rFonts w:ascii="Sylfaen" w:eastAsia="Times New Roman" w:hAnsi="Sylfaen" w:cs="Sylfaen"/>
        </w:rPr>
        <w:t>დროებითი (ცირკულარული) შრომითი მიგრაციის სქემებში მონაწილე, საქართველოში დაბრუნებული შრომითი მიგრანტების, ადგილობრივ შრომის ბაზარზე დასაქმების ხელშეწყობის მიზნით წინადადებების შემუშავება;</w:t>
      </w:r>
    </w:p>
    <w:p w14:paraId="320FCF0A" w14:textId="77777777" w:rsidR="00854E0A" w:rsidRPr="00C078B0" w:rsidRDefault="00854E0A" w:rsidP="00854E0A">
      <w:pPr>
        <w:spacing w:after="0" w:line="240" w:lineRule="auto"/>
        <w:ind w:firstLine="720"/>
        <w:jc w:val="both"/>
        <w:rPr>
          <w:rFonts w:ascii="Sylfaen" w:eastAsia="Times New Roman" w:hAnsi="Sylfaen" w:cs="Sylfaen"/>
        </w:rPr>
      </w:pPr>
      <w:r w:rsidRPr="00C078B0">
        <w:rPr>
          <w:rFonts w:ascii="Sylfaen" w:eastAsia="Times New Roman" w:hAnsi="Sylfaen" w:cs="Sylfaen"/>
          <w:lang w:val="ka-GE"/>
        </w:rPr>
        <w:t xml:space="preserve">გ.ბ.ზ) </w:t>
      </w:r>
      <w:r w:rsidRPr="00C078B0">
        <w:rPr>
          <w:rFonts w:ascii="Sylfaen" w:eastAsia="Times New Roman" w:hAnsi="Sylfaen" w:cs="Sylfaen"/>
        </w:rPr>
        <w:t xml:space="preserve">საქართველოში შრომითი იმიგრაციის რეგულირების შესახებ წინადადებების მომზადება; </w:t>
      </w:r>
    </w:p>
    <w:p w14:paraId="238678B1" w14:textId="77777777" w:rsidR="00854E0A" w:rsidRPr="00C078B0" w:rsidRDefault="00854E0A" w:rsidP="00854E0A">
      <w:pPr>
        <w:spacing w:after="0" w:line="240" w:lineRule="auto"/>
        <w:ind w:firstLine="720"/>
        <w:jc w:val="both"/>
        <w:rPr>
          <w:rFonts w:ascii="Sylfaen" w:eastAsia="Times New Roman" w:hAnsi="Sylfaen" w:cs="Sylfaen"/>
        </w:rPr>
      </w:pPr>
      <w:r w:rsidRPr="00C078B0">
        <w:rPr>
          <w:rFonts w:ascii="Sylfaen" w:eastAsia="Times New Roman" w:hAnsi="Sylfaen" w:cs="Sylfaen"/>
          <w:lang w:val="ka-GE"/>
        </w:rPr>
        <w:t xml:space="preserve">გ.ბ.თ) </w:t>
      </w:r>
      <w:r w:rsidRPr="00C078B0">
        <w:rPr>
          <w:rFonts w:ascii="Sylfaen" w:eastAsia="Times New Roman" w:hAnsi="Sylfaen" w:cs="Sylfaen"/>
        </w:rPr>
        <w:t>შრომითი მიგრაციის სფეროში სავალდებულოდ აღიარებული საერთაშორისო კონვენციების, რეკომენდაციების, შეთანხმებების შესრულების მონიტორინგი</w:t>
      </w:r>
      <w:r w:rsidRPr="00C078B0">
        <w:rPr>
          <w:rFonts w:ascii="Sylfaen" w:eastAsia="Times New Roman" w:hAnsi="Sylfaen" w:cs="Sylfaen"/>
          <w:lang w:val="ka-GE"/>
        </w:rPr>
        <w:t>;</w:t>
      </w:r>
    </w:p>
    <w:p w14:paraId="78D0F1C5" w14:textId="77777777" w:rsidR="00854E0A" w:rsidRPr="00C078B0" w:rsidRDefault="00854E0A" w:rsidP="00854E0A">
      <w:pPr>
        <w:spacing w:after="0" w:line="240" w:lineRule="auto"/>
        <w:ind w:firstLine="720"/>
        <w:jc w:val="both"/>
        <w:rPr>
          <w:rFonts w:ascii="Sylfaen" w:eastAsia="Times New Roman" w:hAnsi="Sylfaen" w:cs="Sylfaen"/>
        </w:rPr>
      </w:pPr>
      <w:r w:rsidRPr="00C078B0">
        <w:rPr>
          <w:rFonts w:ascii="Sylfaen" w:eastAsia="Times New Roman" w:hAnsi="Sylfaen" w:cs="Sylfaen"/>
          <w:lang w:val="ka-GE"/>
        </w:rPr>
        <w:t xml:space="preserve">გ.ბ.ი) </w:t>
      </w:r>
      <w:r w:rsidRPr="00C078B0">
        <w:rPr>
          <w:rFonts w:ascii="Sylfaen" w:eastAsia="Times New Roman" w:hAnsi="Sylfaen" w:cs="Sylfaen"/>
        </w:rPr>
        <w:t>შრომითი მიგრაციის რისკების შესახებ ინფორმაციის მოპოვება, ანალიზი და მათი შემცირების წინადადებების შემუშავება; შესაბამისი ანგარიშების მომზადება.</w:t>
      </w:r>
    </w:p>
    <w:p w14:paraId="02D7F9BF" w14:textId="77777777" w:rsidR="00854E0A" w:rsidRPr="00C078B0" w:rsidRDefault="00854E0A" w:rsidP="00854E0A">
      <w:pPr>
        <w:spacing w:after="0" w:line="240" w:lineRule="auto"/>
        <w:ind w:firstLine="720"/>
        <w:jc w:val="both"/>
        <w:outlineLvl w:val="0"/>
        <w:rPr>
          <w:rFonts w:ascii="Times New Roman" w:eastAsia="Times New Roman" w:hAnsi="Times New Roman" w:cs="Times New Roman"/>
        </w:rPr>
      </w:pPr>
      <w:r w:rsidRPr="00C078B0">
        <w:rPr>
          <w:rFonts w:ascii="Sylfaen" w:eastAsia="Times New Roman" w:hAnsi="Sylfaen" w:cs="Sylfaen"/>
          <w:b/>
          <w:bCs/>
          <w:kern w:val="36"/>
          <w:lang w:val="ka-GE"/>
        </w:rPr>
        <w:t xml:space="preserve">დ) </w:t>
      </w:r>
      <w:r w:rsidRPr="00C078B0">
        <w:rPr>
          <w:rFonts w:ascii="Sylfaen" w:eastAsia="Times New Roman" w:hAnsi="Sylfaen" w:cs="Sylfaen"/>
          <w:b/>
          <w:bCs/>
          <w:kern w:val="36"/>
        </w:rPr>
        <w:t>დევნილთა</w:t>
      </w:r>
      <w:r w:rsidRPr="00C078B0">
        <w:rPr>
          <w:rFonts w:ascii="Times New Roman" w:eastAsia="Times New Roman" w:hAnsi="Times New Roman" w:cs="Times New Roman"/>
          <w:b/>
          <w:bCs/>
          <w:kern w:val="36"/>
        </w:rPr>
        <w:t xml:space="preserve"> </w:t>
      </w:r>
      <w:r w:rsidRPr="00C078B0">
        <w:rPr>
          <w:rFonts w:ascii="Sylfaen" w:eastAsia="Times New Roman" w:hAnsi="Sylfaen" w:cs="Sylfaen"/>
          <w:b/>
          <w:bCs/>
          <w:kern w:val="36"/>
        </w:rPr>
        <w:t>და</w:t>
      </w:r>
      <w:r w:rsidRPr="00C078B0">
        <w:rPr>
          <w:rFonts w:ascii="Times New Roman" w:eastAsia="Times New Roman" w:hAnsi="Times New Roman" w:cs="Times New Roman"/>
          <w:b/>
          <w:bCs/>
          <w:kern w:val="36"/>
        </w:rPr>
        <w:t xml:space="preserve"> </w:t>
      </w:r>
      <w:r w:rsidRPr="00C078B0">
        <w:rPr>
          <w:rFonts w:ascii="Sylfaen" w:eastAsia="Times New Roman" w:hAnsi="Sylfaen" w:cs="Sylfaen"/>
          <w:b/>
          <w:bCs/>
          <w:kern w:val="36"/>
        </w:rPr>
        <w:t>ეკომიგრანტთა</w:t>
      </w:r>
      <w:r w:rsidRPr="00C078B0">
        <w:rPr>
          <w:rFonts w:ascii="Sylfaen" w:eastAsia="Times New Roman" w:hAnsi="Sylfaen" w:cs="Sylfaen"/>
          <w:b/>
          <w:bCs/>
          <w:kern w:val="36"/>
          <w:lang w:val="ka-GE"/>
        </w:rPr>
        <w:t>, აგრეთვე ინტეგრაცია/რეინტეგრაციის მიმართულებით</w:t>
      </w:r>
      <w:r w:rsidRPr="00C078B0">
        <w:rPr>
          <w:rFonts w:ascii="Times New Roman" w:eastAsia="Times New Roman" w:hAnsi="Times New Roman" w:cs="Times New Roman"/>
          <w:b/>
          <w:bCs/>
          <w:kern w:val="36"/>
        </w:rPr>
        <w:t xml:space="preserve"> </w:t>
      </w:r>
      <w:r w:rsidRPr="00C078B0">
        <w:rPr>
          <w:rFonts w:ascii="Sylfaen" w:eastAsia="Times New Roman" w:hAnsi="Sylfaen" w:cs="Sylfaen"/>
          <w:b/>
          <w:bCs/>
          <w:kern w:val="36"/>
        </w:rPr>
        <w:t>დეპარტამენტი</w:t>
      </w:r>
      <w:r w:rsidRPr="00C078B0">
        <w:rPr>
          <w:rFonts w:ascii="Sylfaen" w:eastAsia="Times New Roman" w:hAnsi="Sylfaen" w:cs="Sylfaen"/>
          <w:b/>
          <w:bCs/>
          <w:kern w:val="36"/>
          <w:lang w:val="ka-GE"/>
        </w:rPr>
        <w:t xml:space="preserve">ს ძირითადი ამოცანები და კომპეტენციაა: </w:t>
      </w:r>
    </w:p>
    <w:p w14:paraId="3294CC82"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t>დ.</w:t>
      </w:r>
      <w:r w:rsidRPr="00C078B0">
        <w:rPr>
          <w:rFonts w:ascii="Sylfaen" w:eastAsia="Times New Roman" w:hAnsi="Sylfaen" w:cs="Sylfaen"/>
        </w:rPr>
        <w:t>ა</w:t>
      </w:r>
      <w:r w:rsidRPr="00C078B0">
        <w:rPr>
          <w:rFonts w:ascii="Times New Roman" w:eastAsia="Times New Roman" w:hAnsi="Times New Roman" w:cs="Times New Roman"/>
        </w:rPr>
        <w:t xml:space="preserve">) </w:t>
      </w:r>
      <w:r w:rsidRPr="00C078B0">
        <w:rPr>
          <w:rFonts w:ascii="Sylfaen" w:eastAsia="Times New Roman" w:hAnsi="Sylfaen" w:cs="Sylfaen"/>
        </w:rPr>
        <w:t>დევნილთა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ეკომიგრანტთა</w:t>
      </w:r>
      <w:r w:rsidRPr="00C078B0">
        <w:rPr>
          <w:rFonts w:ascii="Times New Roman" w:eastAsia="Times New Roman" w:hAnsi="Times New Roman" w:cs="Times New Roman"/>
        </w:rPr>
        <w:t xml:space="preserve"> </w:t>
      </w:r>
      <w:r w:rsidRPr="00C078B0">
        <w:rPr>
          <w:rFonts w:ascii="Sylfaen" w:eastAsia="Times New Roman" w:hAnsi="Sylfaen" w:cs="Sylfaen"/>
        </w:rPr>
        <w:t>სფეროში</w:t>
      </w:r>
      <w:r w:rsidRPr="00C078B0">
        <w:rPr>
          <w:rFonts w:ascii="Times New Roman" w:eastAsia="Times New Roman" w:hAnsi="Times New Roman" w:cs="Times New Roman"/>
        </w:rPr>
        <w:t xml:space="preserve"> </w:t>
      </w:r>
      <w:r w:rsidRPr="00C078B0">
        <w:rPr>
          <w:rFonts w:ascii="Sylfaen" w:eastAsia="Times New Roman" w:hAnsi="Sylfaen" w:cs="Sylfaen"/>
        </w:rPr>
        <w:t>სახელმწიფო</w:t>
      </w:r>
      <w:r w:rsidRPr="00C078B0">
        <w:rPr>
          <w:rFonts w:ascii="Times New Roman" w:eastAsia="Times New Roman" w:hAnsi="Times New Roman" w:cs="Times New Roman"/>
        </w:rPr>
        <w:t xml:space="preserve"> </w:t>
      </w:r>
      <w:r w:rsidRPr="00C078B0">
        <w:rPr>
          <w:rFonts w:ascii="Sylfaen" w:eastAsia="Times New Roman" w:hAnsi="Sylfaen" w:cs="Sylfaen"/>
        </w:rPr>
        <w:t>პოლიტიკის</w:t>
      </w:r>
      <w:r w:rsidRPr="00C078B0">
        <w:rPr>
          <w:rFonts w:ascii="Times New Roman" w:eastAsia="Times New Roman" w:hAnsi="Times New Roman" w:cs="Times New Roman"/>
        </w:rPr>
        <w:t xml:space="preserve">, </w:t>
      </w:r>
      <w:r w:rsidRPr="00C078B0">
        <w:rPr>
          <w:rFonts w:ascii="Sylfaen" w:eastAsia="Times New Roman" w:hAnsi="Sylfaen" w:cs="Sylfaen"/>
        </w:rPr>
        <w:t>სტრატეგიული</w:t>
      </w:r>
      <w:r w:rsidRPr="00C078B0">
        <w:rPr>
          <w:rFonts w:ascii="Times New Roman" w:eastAsia="Times New Roman" w:hAnsi="Times New Roman" w:cs="Times New Roman"/>
        </w:rPr>
        <w:t xml:space="preserve"> </w:t>
      </w:r>
      <w:r w:rsidRPr="00C078B0">
        <w:rPr>
          <w:rFonts w:ascii="Sylfaen" w:eastAsia="Times New Roman" w:hAnsi="Sylfaen" w:cs="Sylfaen"/>
        </w:rPr>
        <w:t>გეგმისა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მექანიზმების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შემუშავება</w:t>
      </w:r>
      <w:r w:rsidRPr="00C078B0">
        <w:rPr>
          <w:rFonts w:ascii="Times New Roman" w:eastAsia="Times New Roman" w:hAnsi="Times New Roman" w:cs="Times New Roman"/>
        </w:rPr>
        <w:t xml:space="preserve">; </w:t>
      </w:r>
    </w:p>
    <w:p w14:paraId="117672F2"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t>დ.</w:t>
      </w:r>
      <w:r w:rsidRPr="00C078B0">
        <w:rPr>
          <w:rFonts w:ascii="Sylfaen" w:eastAsia="Times New Roman" w:hAnsi="Sylfaen" w:cs="Sylfaen"/>
        </w:rPr>
        <w:t>ბ</w:t>
      </w:r>
      <w:r w:rsidRPr="00C078B0">
        <w:rPr>
          <w:rFonts w:ascii="Times New Roman" w:eastAsia="Times New Roman" w:hAnsi="Times New Roman" w:cs="Times New Roman"/>
        </w:rPr>
        <w:t xml:space="preserve">) </w:t>
      </w:r>
      <w:r w:rsidRPr="00C078B0">
        <w:rPr>
          <w:rFonts w:ascii="Sylfaen" w:eastAsia="Times New Roman" w:hAnsi="Sylfaen" w:cs="Sylfaen"/>
        </w:rPr>
        <w:t>დევნილთა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ეკომიგრანტთა</w:t>
      </w:r>
      <w:r w:rsidRPr="00C078B0">
        <w:rPr>
          <w:rFonts w:ascii="Times New Roman" w:eastAsia="Times New Roman" w:hAnsi="Times New Roman" w:cs="Times New Roman"/>
        </w:rPr>
        <w:t xml:space="preserve"> </w:t>
      </w:r>
      <w:r w:rsidRPr="00C078B0">
        <w:rPr>
          <w:rFonts w:ascii="Sylfaen" w:eastAsia="Times New Roman" w:hAnsi="Sylfaen" w:cs="Sylfaen"/>
        </w:rPr>
        <w:t>საჭიროებების</w:t>
      </w:r>
      <w:r w:rsidRPr="00C078B0">
        <w:rPr>
          <w:rFonts w:ascii="Times New Roman" w:eastAsia="Times New Roman" w:hAnsi="Times New Roman" w:cs="Times New Roman"/>
        </w:rPr>
        <w:t xml:space="preserve"> </w:t>
      </w:r>
      <w:r w:rsidRPr="00C078B0">
        <w:rPr>
          <w:rFonts w:ascii="Sylfaen" w:eastAsia="Times New Roman" w:hAnsi="Sylfaen" w:cs="Sylfaen"/>
        </w:rPr>
        <w:t>ანალიზი</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მის</w:t>
      </w:r>
      <w:r w:rsidRPr="00C078B0">
        <w:rPr>
          <w:rFonts w:ascii="Times New Roman" w:eastAsia="Times New Roman" w:hAnsi="Times New Roman" w:cs="Times New Roman"/>
        </w:rPr>
        <w:t xml:space="preserve"> </w:t>
      </w:r>
      <w:r w:rsidRPr="00C078B0">
        <w:rPr>
          <w:rFonts w:ascii="Sylfaen" w:eastAsia="Times New Roman" w:hAnsi="Sylfaen" w:cs="Sylfaen"/>
        </w:rPr>
        <w:t>საფუძველზე</w:t>
      </w:r>
      <w:r w:rsidRPr="00C078B0">
        <w:rPr>
          <w:rFonts w:ascii="Times New Roman" w:eastAsia="Times New Roman" w:hAnsi="Times New Roman" w:cs="Times New Roman"/>
        </w:rPr>
        <w:t xml:space="preserve"> </w:t>
      </w:r>
      <w:r w:rsidRPr="00C078B0">
        <w:rPr>
          <w:rFonts w:ascii="Sylfaen" w:eastAsia="Times New Roman" w:hAnsi="Sylfaen" w:cs="Sylfaen"/>
        </w:rPr>
        <w:t>სახელმწიფო</w:t>
      </w:r>
      <w:r w:rsidRPr="00C078B0">
        <w:rPr>
          <w:rFonts w:ascii="Times New Roman" w:eastAsia="Times New Roman" w:hAnsi="Times New Roman" w:cs="Times New Roman"/>
        </w:rPr>
        <w:t xml:space="preserve"> </w:t>
      </w:r>
      <w:r w:rsidRPr="00C078B0">
        <w:rPr>
          <w:rFonts w:ascii="Sylfaen" w:eastAsia="Times New Roman" w:hAnsi="Sylfaen" w:cs="Sylfaen"/>
        </w:rPr>
        <w:t>პროგრამების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შემუშავება</w:t>
      </w:r>
      <w:r w:rsidRPr="00C078B0">
        <w:rPr>
          <w:rFonts w:ascii="Times New Roman" w:eastAsia="Times New Roman" w:hAnsi="Times New Roman" w:cs="Times New Roman"/>
        </w:rPr>
        <w:t xml:space="preserve">, </w:t>
      </w:r>
      <w:r w:rsidRPr="00C078B0">
        <w:rPr>
          <w:rFonts w:ascii="Sylfaen" w:eastAsia="Times New Roman" w:hAnsi="Sylfaen" w:cs="Sylfaen"/>
        </w:rPr>
        <w:t>სათანადო</w:t>
      </w:r>
      <w:r w:rsidRPr="00C078B0">
        <w:rPr>
          <w:rFonts w:ascii="Times New Roman" w:eastAsia="Times New Roman" w:hAnsi="Times New Roman" w:cs="Times New Roman"/>
        </w:rPr>
        <w:t xml:space="preserve"> </w:t>
      </w:r>
      <w:r w:rsidRPr="00C078B0">
        <w:rPr>
          <w:rFonts w:ascii="Sylfaen" w:eastAsia="Times New Roman" w:hAnsi="Sylfaen" w:cs="Sylfaen"/>
        </w:rPr>
        <w:t>რეკომენდაციებისა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წინადადებების</w:t>
      </w:r>
      <w:r w:rsidRPr="00C078B0">
        <w:rPr>
          <w:rFonts w:ascii="Times New Roman" w:eastAsia="Times New Roman" w:hAnsi="Times New Roman" w:cs="Times New Roman"/>
        </w:rPr>
        <w:t xml:space="preserve"> </w:t>
      </w:r>
      <w:r w:rsidRPr="00C078B0">
        <w:rPr>
          <w:rFonts w:ascii="Sylfaen" w:eastAsia="Times New Roman" w:hAnsi="Sylfaen" w:cs="Sylfaen"/>
        </w:rPr>
        <w:t>მომზადება</w:t>
      </w:r>
      <w:r w:rsidRPr="00C078B0">
        <w:rPr>
          <w:rFonts w:ascii="Times New Roman" w:eastAsia="Times New Roman" w:hAnsi="Times New Roman" w:cs="Times New Roman"/>
        </w:rPr>
        <w:t xml:space="preserve">; </w:t>
      </w:r>
    </w:p>
    <w:p w14:paraId="08245E9F"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t>დ.</w:t>
      </w:r>
      <w:r w:rsidRPr="00C078B0">
        <w:rPr>
          <w:rFonts w:ascii="Sylfaen" w:eastAsia="Times New Roman" w:hAnsi="Sylfaen" w:cs="Sylfaen"/>
        </w:rPr>
        <w:t>გ</w:t>
      </w:r>
      <w:r w:rsidRPr="00C078B0">
        <w:rPr>
          <w:rFonts w:ascii="Times New Roman" w:eastAsia="Times New Roman" w:hAnsi="Times New Roman" w:cs="Times New Roman"/>
        </w:rPr>
        <w:t xml:space="preserve">) </w:t>
      </w:r>
      <w:r w:rsidRPr="00C078B0">
        <w:rPr>
          <w:rFonts w:ascii="Sylfaen" w:eastAsia="Times New Roman" w:hAnsi="Sylfaen" w:cs="Sylfaen"/>
        </w:rPr>
        <w:t>დევნილთა</w:t>
      </w:r>
      <w:r w:rsidRPr="00C078B0">
        <w:rPr>
          <w:rFonts w:ascii="Times New Roman" w:eastAsia="Times New Roman" w:hAnsi="Times New Roman" w:cs="Times New Roman"/>
        </w:rPr>
        <w:t xml:space="preserve"> </w:t>
      </w:r>
      <w:r w:rsidRPr="00C078B0">
        <w:rPr>
          <w:rFonts w:ascii="Sylfaen" w:eastAsia="Times New Roman" w:hAnsi="Sylfaen" w:cs="Sylfaen"/>
        </w:rPr>
        <w:t>განსახლების</w:t>
      </w:r>
      <w:r w:rsidRPr="00C078B0">
        <w:rPr>
          <w:rFonts w:ascii="Times New Roman" w:eastAsia="Times New Roman" w:hAnsi="Times New Roman" w:cs="Times New Roman"/>
        </w:rPr>
        <w:t xml:space="preserve"> </w:t>
      </w:r>
      <w:r w:rsidRPr="00C078B0">
        <w:rPr>
          <w:rFonts w:ascii="Sylfaen" w:eastAsia="Times New Roman" w:hAnsi="Sylfaen" w:cs="Sylfaen"/>
        </w:rPr>
        <w:t>პოლიტიკის</w:t>
      </w:r>
      <w:r w:rsidRPr="00C078B0">
        <w:rPr>
          <w:rFonts w:ascii="Times New Roman" w:eastAsia="Times New Roman" w:hAnsi="Times New Roman" w:cs="Times New Roman"/>
        </w:rPr>
        <w:t xml:space="preserve"> </w:t>
      </w:r>
      <w:r w:rsidRPr="00C078B0">
        <w:rPr>
          <w:rFonts w:ascii="Sylfaen" w:eastAsia="Times New Roman" w:hAnsi="Sylfaen" w:cs="Sylfaen"/>
        </w:rPr>
        <w:t>შემუშავება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მართვა</w:t>
      </w:r>
      <w:r w:rsidRPr="00C078B0">
        <w:rPr>
          <w:rFonts w:ascii="Times New Roman" w:eastAsia="Times New Roman" w:hAnsi="Times New Roman" w:cs="Times New Roman"/>
        </w:rPr>
        <w:t xml:space="preserve">, </w:t>
      </w:r>
      <w:r w:rsidRPr="00C078B0">
        <w:rPr>
          <w:rFonts w:ascii="Sylfaen" w:eastAsia="Times New Roman" w:hAnsi="Sylfaen" w:cs="Sylfaen"/>
        </w:rPr>
        <w:t>მათ</w:t>
      </w:r>
      <w:r w:rsidRPr="00C078B0">
        <w:rPr>
          <w:rFonts w:ascii="Times New Roman" w:eastAsia="Times New Roman" w:hAnsi="Times New Roman" w:cs="Times New Roman"/>
        </w:rPr>
        <w:t xml:space="preserve"> </w:t>
      </w:r>
      <w:r w:rsidRPr="00C078B0">
        <w:rPr>
          <w:rFonts w:ascii="Sylfaen" w:eastAsia="Times New Roman" w:hAnsi="Sylfaen" w:cs="Sylfaen"/>
        </w:rPr>
        <w:t>შორის</w:t>
      </w:r>
      <w:r w:rsidRPr="00C078B0">
        <w:rPr>
          <w:rFonts w:ascii="Times New Roman" w:eastAsia="Times New Roman" w:hAnsi="Times New Roman" w:cs="Times New Roman"/>
        </w:rPr>
        <w:t xml:space="preserve">, </w:t>
      </w:r>
      <w:r w:rsidRPr="00C078B0">
        <w:rPr>
          <w:rFonts w:ascii="Sylfaen" w:eastAsia="Times New Roman" w:hAnsi="Sylfaen" w:cs="Sylfaen"/>
        </w:rPr>
        <w:t>შემუშავებული</w:t>
      </w:r>
      <w:r w:rsidRPr="00C078B0">
        <w:rPr>
          <w:rFonts w:ascii="Times New Roman" w:eastAsia="Times New Roman" w:hAnsi="Times New Roman" w:cs="Times New Roman"/>
        </w:rPr>
        <w:t xml:space="preserve"> </w:t>
      </w:r>
      <w:r w:rsidRPr="00C078B0">
        <w:rPr>
          <w:rFonts w:ascii="Sylfaen" w:eastAsia="Times New Roman" w:hAnsi="Sylfaen" w:cs="Sylfaen"/>
        </w:rPr>
        <w:t>კრიტერიუმების</w:t>
      </w:r>
      <w:r w:rsidRPr="00C078B0">
        <w:rPr>
          <w:rFonts w:ascii="Times New Roman" w:eastAsia="Times New Roman" w:hAnsi="Times New Roman" w:cs="Times New Roman"/>
        </w:rPr>
        <w:t xml:space="preserve"> </w:t>
      </w:r>
      <w:r w:rsidRPr="00C078B0">
        <w:rPr>
          <w:rFonts w:ascii="Sylfaen" w:eastAsia="Times New Roman" w:hAnsi="Sylfaen" w:cs="Sylfaen"/>
        </w:rPr>
        <w:t>გათვალისწინებით</w:t>
      </w:r>
      <w:r w:rsidRPr="00C078B0">
        <w:rPr>
          <w:rFonts w:ascii="Times New Roman" w:eastAsia="Times New Roman" w:hAnsi="Times New Roman" w:cs="Times New Roman"/>
        </w:rPr>
        <w:t xml:space="preserve">, </w:t>
      </w:r>
      <w:r w:rsidRPr="00C078B0">
        <w:rPr>
          <w:rFonts w:ascii="Sylfaen" w:eastAsia="Times New Roman" w:hAnsi="Sylfaen" w:cs="Sylfaen"/>
        </w:rPr>
        <w:t>დევნილთა</w:t>
      </w:r>
      <w:r w:rsidRPr="00C078B0">
        <w:rPr>
          <w:rFonts w:ascii="Times New Roman" w:eastAsia="Times New Roman" w:hAnsi="Times New Roman" w:cs="Times New Roman"/>
        </w:rPr>
        <w:t xml:space="preserve"> </w:t>
      </w:r>
      <w:r w:rsidRPr="00C078B0">
        <w:rPr>
          <w:rFonts w:ascii="Sylfaen" w:eastAsia="Times New Roman" w:hAnsi="Sylfaen" w:cs="Sylfaen"/>
        </w:rPr>
        <w:t>ყოფილი</w:t>
      </w:r>
      <w:r w:rsidRPr="00C078B0">
        <w:rPr>
          <w:rFonts w:ascii="Times New Roman" w:eastAsia="Times New Roman" w:hAnsi="Times New Roman" w:cs="Times New Roman"/>
        </w:rPr>
        <w:t xml:space="preserve"> </w:t>
      </w:r>
      <w:r w:rsidRPr="00C078B0">
        <w:rPr>
          <w:rFonts w:ascii="Sylfaen" w:eastAsia="Times New Roman" w:hAnsi="Sylfaen" w:cs="Sylfaen"/>
        </w:rPr>
        <w:t>კომპაქტური</w:t>
      </w:r>
      <w:r w:rsidRPr="00C078B0">
        <w:rPr>
          <w:rFonts w:ascii="Times New Roman" w:eastAsia="Times New Roman" w:hAnsi="Times New Roman" w:cs="Times New Roman"/>
        </w:rPr>
        <w:t xml:space="preserve"> </w:t>
      </w:r>
      <w:r w:rsidRPr="00C078B0">
        <w:rPr>
          <w:rFonts w:ascii="Sylfaen" w:eastAsia="Times New Roman" w:hAnsi="Sylfaen" w:cs="Sylfaen"/>
        </w:rPr>
        <w:t>განსახლების</w:t>
      </w:r>
      <w:r w:rsidRPr="00C078B0">
        <w:rPr>
          <w:rFonts w:ascii="Times New Roman" w:eastAsia="Times New Roman" w:hAnsi="Times New Roman" w:cs="Times New Roman"/>
        </w:rPr>
        <w:t xml:space="preserve"> </w:t>
      </w:r>
      <w:r w:rsidRPr="00C078B0">
        <w:rPr>
          <w:rFonts w:ascii="Sylfaen" w:eastAsia="Times New Roman" w:hAnsi="Sylfaen" w:cs="Sylfaen"/>
        </w:rPr>
        <w:t>ობიექტების</w:t>
      </w:r>
      <w:r w:rsidRPr="00C078B0">
        <w:rPr>
          <w:rFonts w:ascii="Times New Roman" w:eastAsia="Times New Roman" w:hAnsi="Times New Roman" w:cs="Times New Roman"/>
        </w:rPr>
        <w:t xml:space="preserve"> </w:t>
      </w:r>
      <w:r w:rsidRPr="00C078B0">
        <w:rPr>
          <w:rFonts w:ascii="Sylfaen" w:eastAsia="Times New Roman" w:hAnsi="Sylfaen" w:cs="Sylfaen"/>
        </w:rPr>
        <w:t>დახურვის</w:t>
      </w:r>
      <w:r w:rsidRPr="00C078B0">
        <w:rPr>
          <w:rFonts w:ascii="Times New Roman" w:eastAsia="Times New Roman" w:hAnsi="Times New Roman" w:cs="Times New Roman"/>
        </w:rPr>
        <w:t xml:space="preserve"> </w:t>
      </w:r>
      <w:r w:rsidRPr="00C078B0">
        <w:rPr>
          <w:rFonts w:ascii="Sylfaen" w:eastAsia="Times New Roman" w:hAnsi="Sylfaen" w:cs="Sylfaen"/>
        </w:rPr>
        <w:t>რიგითობის</w:t>
      </w:r>
      <w:r w:rsidRPr="00C078B0">
        <w:rPr>
          <w:rFonts w:ascii="Times New Roman" w:eastAsia="Times New Roman" w:hAnsi="Times New Roman" w:cs="Times New Roman"/>
        </w:rPr>
        <w:t xml:space="preserve"> </w:t>
      </w:r>
      <w:r w:rsidRPr="00C078B0">
        <w:rPr>
          <w:rFonts w:ascii="Sylfaen" w:eastAsia="Times New Roman" w:hAnsi="Sylfaen" w:cs="Sylfaen"/>
        </w:rPr>
        <w:t>განსაზღვრა</w:t>
      </w:r>
      <w:r w:rsidRPr="00C078B0">
        <w:rPr>
          <w:rFonts w:ascii="Times New Roman" w:eastAsia="Times New Roman" w:hAnsi="Times New Roman" w:cs="Times New Roman"/>
        </w:rPr>
        <w:t xml:space="preserve">; </w:t>
      </w:r>
      <w:r w:rsidRPr="00C078B0">
        <w:rPr>
          <w:rFonts w:ascii="Sylfaen" w:eastAsia="Times New Roman" w:hAnsi="Sylfaen" w:cs="Sylfaen"/>
        </w:rPr>
        <w:t>დევნილთა</w:t>
      </w:r>
      <w:r w:rsidRPr="00C078B0">
        <w:rPr>
          <w:rFonts w:ascii="Times New Roman" w:eastAsia="Times New Roman" w:hAnsi="Times New Roman" w:cs="Times New Roman"/>
        </w:rPr>
        <w:t xml:space="preserve"> </w:t>
      </w:r>
      <w:r w:rsidRPr="00C078B0">
        <w:rPr>
          <w:rFonts w:ascii="Sylfaen" w:eastAsia="Times New Roman" w:hAnsi="Sylfaen" w:cs="Sylfaen"/>
        </w:rPr>
        <w:t>ყოფილი</w:t>
      </w:r>
      <w:r w:rsidRPr="00C078B0">
        <w:rPr>
          <w:rFonts w:ascii="Times New Roman" w:eastAsia="Times New Roman" w:hAnsi="Times New Roman" w:cs="Times New Roman"/>
        </w:rPr>
        <w:t xml:space="preserve"> </w:t>
      </w:r>
      <w:r w:rsidRPr="00C078B0">
        <w:rPr>
          <w:rFonts w:ascii="Sylfaen" w:eastAsia="Times New Roman" w:hAnsi="Sylfaen" w:cs="Sylfaen"/>
        </w:rPr>
        <w:lastRenderedPageBreak/>
        <w:t>კომპაქტური</w:t>
      </w:r>
      <w:r w:rsidRPr="00C078B0">
        <w:rPr>
          <w:rFonts w:ascii="Times New Roman" w:eastAsia="Times New Roman" w:hAnsi="Times New Roman" w:cs="Times New Roman"/>
        </w:rPr>
        <w:t xml:space="preserve"> </w:t>
      </w:r>
      <w:r w:rsidRPr="00C078B0">
        <w:rPr>
          <w:rFonts w:ascii="Sylfaen" w:eastAsia="Times New Roman" w:hAnsi="Sylfaen" w:cs="Sylfaen"/>
        </w:rPr>
        <w:t>განსახლების</w:t>
      </w:r>
      <w:r w:rsidRPr="00C078B0">
        <w:rPr>
          <w:rFonts w:ascii="Times New Roman" w:eastAsia="Times New Roman" w:hAnsi="Times New Roman" w:cs="Times New Roman"/>
        </w:rPr>
        <w:t xml:space="preserve"> </w:t>
      </w:r>
      <w:r w:rsidRPr="00C078B0">
        <w:rPr>
          <w:rFonts w:ascii="Sylfaen" w:eastAsia="Times New Roman" w:hAnsi="Sylfaen" w:cs="Sylfaen"/>
        </w:rPr>
        <w:t>ობიექტების</w:t>
      </w:r>
      <w:r w:rsidRPr="00C078B0">
        <w:rPr>
          <w:rFonts w:ascii="Times New Roman" w:eastAsia="Times New Roman" w:hAnsi="Times New Roman" w:cs="Times New Roman"/>
        </w:rPr>
        <w:t xml:space="preserve"> </w:t>
      </w:r>
      <w:r w:rsidRPr="00C078B0">
        <w:rPr>
          <w:rFonts w:ascii="Sylfaen" w:eastAsia="Times New Roman" w:hAnsi="Sylfaen" w:cs="Sylfaen"/>
        </w:rPr>
        <w:t>გამოსყიდვაზე</w:t>
      </w:r>
      <w:r w:rsidRPr="00C078B0">
        <w:rPr>
          <w:rFonts w:ascii="Times New Roman" w:eastAsia="Times New Roman" w:hAnsi="Times New Roman" w:cs="Times New Roman"/>
        </w:rPr>
        <w:t xml:space="preserve"> </w:t>
      </w:r>
      <w:r w:rsidRPr="00C078B0">
        <w:rPr>
          <w:rFonts w:ascii="Sylfaen" w:eastAsia="Times New Roman" w:hAnsi="Sylfaen" w:cs="Sylfaen"/>
        </w:rPr>
        <w:t>მიზანშეწონილობის</w:t>
      </w:r>
      <w:r w:rsidRPr="00C078B0">
        <w:rPr>
          <w:rFonts w:ascii="Times New Roman" w:eastAsia="Times New Roman" w:hAnsi="Times New Roman" w:cs="Times New Roman"/>
        </w:rPr>
        <w:t xml:space="preserve"> </w:t>
      </w:r>
      <w:r w:rsidRPr="00C078B0">
        <w:rPr>
          <w:rFonts w:ascii="Sylfaen" w:eastAsia="Times New Roman" w:hAnsi="Sylfaen" w:cs="Sylfaen"/>
        </w:rPr>
        <w:t>განსაზღვრა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მის</w:t>
      </w:r>
      <w:r w:rsidRPr="00C078B0">
        <w:rPr>
          <w:rFonts w:ascii="Times New Roman" w:eastAsia="Times New Roman" w:hAnsi="Times New Roman" w:cs="Times New Roman"/>
        </w:rPr>
        <w:t xml:space="preserve"> </w:t>
      </w:r>
      <w:r w:rsidRPr="00C078B0">
        <w:rPr>
          <w:rFonts w:ascii="Sylfaen" w:eastAsia="Times New Roman" w:hAnsi="Sylfaen" w:cs="Sylfaen"/>
        </w:rPr>
        <w:t>უზრუნველსაყოფად</w:t>
      </w:r>
      <w:r w:rsidRPr="00C078B0">
        <w:rPr>
          <w:rFonts w:ascii="Times New Roman" w:eastAsia="Times New Roman" w:hAnsi="Times New Roman" w:cs="Times New Roman"/>
        </w:rPr>
        <w:t xml:space="preserve"> </w:t>
      </w:r>
      <w:r w:rsidRPr="00C078B0">
        <w:rPr>
          <w:rFonts w:ascii="Sylfaen" w:eastAsia="Times New Roman" w:hAnsi="Sylfaen" w:cs="Sylfaen"/>
        </w:rPr>
        <w:t>შესაბამისი</w:t>
      </w:r>
      <w:r w:rsidRPr="00C078B0">
        <w:rPr>
          <w:rFonts w:ascii="Times New Roman" w:eastAsia="Times New Roman" w:hAnsi="Times New Roman" w:cs="Times New Roman"/>
        </w:rPr>
        <w:t xml:space="preserve"> </w:t>
      </w:r>
      <w:r w:rsidRPr="00C078B0">
        <w:rPr>
          <w:rFonts w:ascii="Sylfaen" w:eastAsia="Times New Roman" w:hAnsi="Sylfaen" w:cs="Sylfaen"/>
        </w:rPr>
        <w:t>წინადადებების</w:t>
      </w:r>
      <w:r w:rsidRPr="00C078B0">
        <w:rPr>
          <w:rFonts w:ascii="Times New Roman" w:eastAsia="Times New Roman" w:hAnsi="Times New Roman" w:cs="Times New Roman"/>
        </w:rPr>
        <w:t xml:space="preserve"> </w:t>
      </w:r>
      <w:r w:rsidRPr="00C078B0">
        <w:rPr>
          <w:rFonts w:ascii="Sylfaen" w:eastAsia="Times New Roman" w:hAnsi="Sylfaen" w:cs="Sylfaen"/>
        </w:rPr>
        <w:t>მომზადება</w:t>
      </w:r>
      <w:r w:rsidRPr="00C078B0">
        <w:rPr>
          <w:rFonts w:ascii="Times New Roman" w:eastAsia="Times New Roman" w:hAnsi="Times New Roman" w:cs="Times New Roman"/>
        </w:rPr>
        <w:t xml:space="preserve">; </w:t>
      </w:r>
      <w:r w:rsidRPr="00C078B0">
        <w:rPr>
          <w:rFonts w:ascii="Sylfaen" w:eastAsia="Times New Roman" w:hAnsi="Sylfaen" w:cs="Sylfaen"/>
        </w:rPr>
        <w:t>ახალაშენებული</w:t>
      </w:r>
      <w:r w:rsidRPr="00C078B0">
        <w:rPr>
          <w:rFonts w:ascii="Times New Roman" w:eastAsia="Times New Roman" w:hAnsi="Times New Roman" w:cs="Times New Roman"/>
        </w:rPr>
        <w:t xml:space="preserve"> </w:t>
      </w:r>
      <w:r w:rsidRPr="00C078B0">
        <w:rPr>
          <w:rFonts w:ascii="Sylfaen" w:eastAsia="Times New Roman" w:hAnsi="Sylfaen" w:cs="Sylfaen"/>
        </w:rPr>
        <w:t>საცხოვრებელი</w:t>
      </w:r>
      <w:r w:rsidRPr="00C078B0">
        <w:rPr>
          <w:rFonts w:ascii="Times New Roman" w:eastAsia="Times New Roman" w:hAnsi="Times New Roman" w:cs="Times New Roman"/>
        </w:rPr>
        <w:t xml:space="preserve"> </w:t>
      </w:r>
      <w:r w:rsidRPr="00C078B0">
        <w:rPr>
          <w:rFonts w:ascii="Sylfaen" w:eastAsia="Times New Roman" w:hAnsi="Sylfaen" w:cs="Sylfaen"/>
        </w:rPr>
        <w:t>ფართების</w:t>
      </w:r>
      <w:r w:rsidRPr="00C078B0">
        <w:rPr>
          <w:rFonts w:ascii="Times New Roman" w:eastAsia="Times New Roman" w:hAnsi="Times New Roman" w:cs="Times New Roman"/>
        </w:rPr>
        <w:t xml:space="preserve"> </w:t>
      </w:r>
      <w:r w:rsidRPr="00C078B0">
        <w:rPr>
          <w:rFonts w:ascii="Sylfaen" w:eastAsia="Times New Roman" w:hAnsi="Sylfaen" w:cs="Sylfaen"/>
        </w:rPr>
        <w:t>დევნილთათვის</w:t>
      </w:r>
      <w:r w:rsidRPr="00C078B0">
        <w:rPr>
          <w:rFonts w:ascii="Times New Roman" w:eastAsia="Times New Roman" w:hAnsi="Times New Roman" w:cs="Times New Roman"/>
        </w:rPr>
        <w:t xml:space="preserve"> </w:t>
      </w:r>
      <w:r w:rsidRPr="00C078B0">
        <w:rPr>
          <w:rFonts w:ascii="Sylfaen" w:eastAsia="Times New Roman" w:hAnsi="Sylfaen" w:cs="Sylfaen"/>
        </w:rPr>
        <w:t>შესყიდვაზე</w:t>
      </w:r>
      <w:r w:rsidRPr="00C078B0">
        <w:rPr>
          <w:rFonts w:ascii="Times New Roman" w:eastAsia="Times New Roman" w:hAnsi="Times New Roman" w:cs="Times New Roman"/>
        </w:rPr>
        <w:t xml:space="preserve"> </w:t>
      </w:r>
      <w:r w:rsidRPr="00C078B0">
        <w:rPr>
          <w:rFonts w:ascii="Sylfaen" w:eastAsia="Times New Roman" w:hAnsi="Sylfaen" w:cs="Sylfaen"/>
        </w:rPr>
        <w:t>გადაწყვეტილებების</w:t>
      </w:r>
      <w:r w:rsidRPr="00C078B0">
        <w:rPr>
          <w:rFonts w:ascii="Times New Roman" w:eastAsia="Times New Roman" w:hAnsi="Times New Roman" w:cs="Times New Roman"/>
        </w:rPr>
        <w:t xml:space="preserve"> </w:t>
      </w:r>
      <w:r w:rsidRPr="00C078B0">
        <w:rPr>
          <w:rFonts w:ascii="Sylfaen" w:eastAsia="Times New Roman" w:hAnsi="Sylfaen" w:cs="Sylfaen"/>
        </w:rPr>
        <w:t>მომზადება</w:t>
      </w:r>
      <w:r w:rsidRPr="00C078B0">
        <w:rPr>
          <w:rFonts w:ascii="Times New Roman" w:eastAsia="Times New Roman" w:hAnsi="Times New Roman" w:cs="Times New Roman"/>
        </w:rPr>
        <w:t xml:space="preserve">; </w:t>
      </w:r>
      <w:r w:rsidRPr="00C078B0">
        <w:rPr>
          <w:rFonts w:ascii="Sylfaen" w:eastAsia="Times New Roman" w:hAnsi="Sylfaen" w:cs="Sylfaen"/>
        </w:rPr>
        <w:t>დევნილის</w:t>
      </w:r>
      <w:r w:rsidRPr="00C078B0">
        <w:rPr>
          <w:rFonts w:ascii="Times New Roman" w:eastAsia="Times New Roman" w:hAnsi="Times New Roman" w:cs="Times New Roman"/>
        </w:rPr>
        <w:t xml:space="preserve"> </w:t>
      </w:r>
      <w:r w:rsidRPr="00C078B0">
        <w:rPr>
          <w:rFonts w:ascii="Sylfaen" w:eastAsia="Times New Roman" w:hAnsi="Sylfaen" w:cs="Sylfaen"/>
        </w:rPr>
        <w:t>გრძელვადიანი</w:t>
      </w:r>
      <w:r w:rsidRPr="00C078B0">
        <w:rPr>
          <w:rFonts w:ascii="Times New Roman" w:eastAsia="Times New Roman" w:hAnsi="Times New Roman" w:cs="Times New Roman"/>
        </w:rPr>
        <w:t xml:space="preserve"> </w:t>
      </w:r>
      <w:r w:rsidRPr="00C078B0">
        <w:rPr>
          <w:rFonts w:ascii="Sylfaen" w:eastAsia="Times New Roman" w:hAnsi="Sylfaen" w:cs="Sylfaen"/>
        </w:rPr>
        <w:t>საცხოვრებლით</w:t>
      </w:r>
      <w:r w:rsidRPr="00C078B0">
        <w:rPr>
          <w:rFonts w:ascii="Times New Roman" w:eastAsia="Times New Roman" w:hAnsi="Times New Roman" w:cs="Times New Roman"/>
        </w:rPr>
        <w:t xml:space="preserve"> </w:t>
      </w:r>
      <w:r w:rsidRPr="00C078B0">
        <w:rPr>
          <w:rFonts w:ascii="Sylfaen" w:eastAsia="Times New Roman" w:hAnsi="Sylfaen" w:cs="Sylfaen"/>
        </w:rPr>
        <w:t>უზრუნველყოფის</w:t>
      </w:r>
      <w:r w:rsidRPr="00C078B0">
        <w:rPr>
          <w:rFonts w:ascii="Times New Roman" w:eastAsia="Times New Roman" w:hAnsi="Times New Roman" w:cs="Times New Roman"/>
        </w:rPr>
        <w:t xml:space="preserve"> </w:t>
      </w:r>
      <w:r w:rsidRPr="00C078B0">
        <w:rPr>
          <w:rFonts w:ascii="Sylfaen" w:eastAsia="Times New Roman" w:hAnsi="Sylfaen" w:cs="Sylfaen"/>
        </w:rPr>
        <w:t>მიზნით</w:t>
      </w:r>
      <w:r w:rsidRPr="00C078B0">
        <w:rPr>
          <w:rFonts w:ascii="Times New Roman" w:eastAsia="Times New Roman" w:hAnsi="Times New Roman" w:cs="Times New Roman"/>
        </w:rPr>
        <w:t xml:space="preserve">, </w:t>
      </w:r>
      <w:r w:rsidRPr="00C078B0">
        <w:rPr>
          <w:rFonts w:ascii="Sylfaen" w:eastAsia="Times New Roman" w:hAnsi="Sylfaen" w:cs="Sylfaen"/>
        </w:rPr>
        <w:t>სამშენებლო</w:t>
      </w:r>
      <w:r w:rsidRPr="00C078B0">
        <w:rPr>
          <w:rFonts w:ascii="Times New Roman" w:eastAsia="Times New Roman" w:hAnsi="Times New Roman" w:cs="Times New Roman"/>
        </w:rPr>
        <w:t xml:space="preserve"> </w:t>
      </w:r>
      <w:r w:rsidRPr="00C078B0">
        <w:rPr>
          <w:rFonts w:ascii="Sylfaen" w:eastAsia="Times New Roman" w:hAnsi="Sylfaen" w:cs="Sylfaen"/>
        </w:rPr>
        <w:t>სამუშაოების</w:t>
      </w:r>
      <w:r w:rsidRPr="00C078B0">
        <w:rPr>
          <w:rFonts w:ascii="Times New Roman" w:eastAsia="Times New Roman" w:hAnsi="Times New Roman" w:cs="Times New Roman"/>
        </w:rPr>
        <w:t xml:space="preserve"> </w:t>
      </w:r>
      <w:r w:rsidRPr="00C078B0">
        <w:rPr>
          <w:rFonts w:ascii="Sylfaen" w:eastAsia="Times New Roman" w:hAnsi="Sylfaen" w:cs="Sylfaen"/>
        </w:rPr>
        <w:t>განხორციელების</w:t>
      </w:r>
      <w:r w:rsidRPr="00C078B0">
        <w:rPr>
          <w:rFonts w:ascii="Times New Roman" w:eastAsia="Times New Roman" w:hAnsi="Times New Roman" w:cs="Times New Roman"/>
        </w:rPr>
        <w:t xml:space="preserve"> </w:t>
      </w:r>
      <w:r w:rsidRPr="00C078B0">
        <w:rPr>
          <w:rFonts w:ascii="Sylfaen" w:eastAsia="Times New Roman" w:hAnsi="Sylfaen" w:cs="Sylfaen"/>
        </w:rPr>
        <w:t>მიზანშეწონილობის</w:t>
      </w:r>
      <w:r w:rsidRPr="00C078B0">
        <w:rPr>
          <w:rFonts w:ascii="Times New Roman" w:eastAsia="Times New Roman" w:hAnsi="Times New Roman" w:cs="Times New Roman"/>
        </w:rPr>
        <w:t xml:space="preserve"> </w:t>
      </w:r>
      <w:r w:rsidRPr="00C078B0">
        <w:rPr>
          <w:rFonts w:ascii="Sylfaen" w:eastAsia="Times New Roman" w:hAnsi="Sylfaen" w:cs="Sylfaen"/>
        </w:rPr>
        <w:t>განსაზღვრა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მის</w:t>
      </w:r>
      <w:r w:rsidRPr="00C078B0">
        <w:rPr>
          <w:rFonts w:ascii="Times New Roman" w:eastAsia="Times New Roman" w:hAnsi="Times New Roman" w:cs="Times New Roman"/>
        </w:rPr>
        <w:t xml:space="preserve"> </w:t>
      </w:r>
      <w:r w:rsidRPr="00C078B0">
        <w:rPr>
          <w:rFonts w:ascii="Sylfaen" w:eastAsia="Times New Roman" w:hAnsi="Sylfaen" w:cs="Sylfaen"/>
        </w:rPr>
        <w:t>უზრუნვე</w:t>
      </w:r>
      <w:r w:rsidRPr="00C078B0">
        <w:rPr>
          <w:rFonts w:ascii="Sylfaen" w:eastAsia="Times New Roman" w:hAnsi="Sylfaen" w:cs="Sylfaen"/>
          <w:lang w:val="ka-GE"/>
        </w:rPr>
        <w:t>ლ</w:t>
      </w:r>
      <w:r w:rsidRPr="00C078B0">
        <w:rPr>
          <w:rFonts w:ascii="Sylfaen" w:eastAsia="Times New Roman" w:hAnsi="Sylfaen" w:cs="Sylfaen"/>
        </w:rPr>
        <w:t>საყოფად</w:t>
      </w:r>
      <w:r w:rsidRPr="00C078B0">
        <w:rPr>
          <w:rFonts w:ascii="Times New Roman" w:eastAsia="Times New Roman" w:hAnsi="Times New Roman" w:cs="Times New Roman"/>
        </w:rPr>
        <w:t xml:space="preserve"> </w:t>
      </w:r>
      <w:r w:rsidRPr="00C078B0">
        <w:rPr>
          <w:rFonts w:ascii="Sylfaen" w:eastAsia="Times New Roman" w:hAnsi="Sylfaen" w:cs="Sylfaen"/>
        </w:rPr>
        <w:t>შესაბამისი</w:t>
      </w:r>
      <w:r w:rsidRPr="00C078B0">
        <w:rPr>
          <w:rFonts w:ascii="Times New Roman" w:eastAsia="Times New Roman" w:hAnsi="Times New Roman" w:cs="Times New Roman"/>
        </w:rPr>
        <w:t xml:space="preserve"> </w:t>
      </w:r>
      <w:r w:rsidRPr="00C078B0">
        <w:rPr>
          <w:rFonts w:ascii="Sylfaen" w:eastAsia="Times New Roman" w:hAnsi="Sylfaen" w:cs="Sylfaen"/>
        </w:rPr>
        <w:t>წინადადებების</w:t>
      </w:r>
      <w:r w:rsidRPr="00C078B0">
        <w:rPr>
          <w:rFonts w:ascii="Times New Roman" w:eastAsia="Times New Roman" w:hAnsi="Times New Roman" w:cs="Times New Roman"/>
        </w:rPr>
        <w:t xml:space="preserve"> </w:t>
      </w:r>
      <w:r w:rsidRPr="00C078B0">
        <w:rPr>
          <w:rFonts w:ascii="Sylfaen" w:eastAsia="Times New Roman" w:hAnsi="Sylfaen" w:cs="Sylfaen"/>
        </w:rPr>
        <w:t>მომზადება</w:t>
      </w:r>
      <w:r w:rsidRPr="00C078B0">
        <w:rPr>
          <w:rFonts w:ascii="Times New Roman" w:eastAsia="Times New Roman" w:hAnsi="Times New Roman" w:cs="Times New Roman"/>
        </w:rPr>
        <w:t xml:space="preserve">; </w:t>
      </w:r>
    </w:p>
    <w:p w14:paraId="764EAFC8"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t>დ.</w:t>
      </w:r>
      <w:r w:rsidRPr="00C078B0">
        <w:rPr>
          <w:rFonts w:ascii="Sylfaen" w:eastAsia="Times New Roman" w:hAnsi="Sylfaen" w:cs="Sylfaen"/>
        </w:rPr>
        <w:t>დ</w:t>
      </w:r>
      <w:r w:rsidRPr="00C078B0">
        <w:rPr>
          <w:rFonts w:ascii="Times New Roman" w:eastAsia="Times New Roman" w:hAnsi="Times New Roman" w:cs="Times New Roman"/>
        </w:rPr>
        <w:t>) „</w:t>
      </w:r>
      <w:r w:rsidRPr="00C078B0">
        <w:rPr>
          <w:rFonts w:ascii="Sylfaen" w:eastAsia="Times New Roman" w:hAnsi="Sylfaen" w:cs="Sylfaen"/>
        </w:rPr>
        <w:t>სტიქიური</w:t>
      </w:r>
      <w:r w:rsidRPr="00C078B0">
        <w:rPr>
          <w:rFonts w:ascii="Times New Roman" w:eastAsia="Times New Roman" w:hAnsi="Times New Roman" w:cs="Times New Roman"/>
        </w:rPr>
        <w:t xml:space="preserve"> </w:t>
      </w:r>
      <w:r w:rsidRPr="00C078B0">
        <w:rPr>
          <w:rFonts w:ascii="Sylfaen" w:eastAsia="Times New Roman" w:hAnsi="Sylfaen" w:cs="Sylfaen"/>
        </w:rPr>
        <w:t>მოვლენების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შედეგად</w:t>
      </w:r>
      <w:r w:rsidRPr="00C078B0">
        <w:rPr>
          <w:rFonts w:ascii="Times New Roman" w:eastAsia="Times New Roman" w:hAnsi="Times New Roman" w:cs="Times New Roman"/>
        </w:rPr>
        <w:t xml:space="preserve"> </w:t>
      </w:r>
      <w:r w:rsidRPr="00C078B0">
        <w:rPr>
          <w:rFonts w:ascii="Sylfaen" w:eastAsia="Times New Roman" w:hAnsi="Sylfaen" w:cs="Sylfaen"/>
        </w:rPr>
        <w:t>დაზარალებული</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გადაადგილებას</w:t>
      </w:r>
      <w:r w:rsidRPr="00C078B0">
        <w:rPr>
          <w:rFonts w:ascii="Times New Roman" w:eastAsia="Times New Roman" w:hAnsi="Times New Roman" w:cs="Times New Roman"/>
        </w:rPr>
        <w:t xml:space="preserve"> </w:t>
      </w:r>
      <w:r w:rsidRPr="00C078B0">
        <w:rPr>
          <w:rFonts w:ascii="Sylfaen" w:eastAsia="Times New Roman" w:hAnsi="Sylfaen" w:cs="Sylfaen"/>
        </w:rPr>
        <w:t>დაქვემდებარებული</w:t>
      </w:r>
      <w:r w:rsidRPr="00C078B0">
        <w:rPr>
          <w:rFonts w:ascii="Times New Roman" w:eastAsia="Times New Roman" w:hAnsi="Times New Roman" w:cs="Times New Roman"/>
        </w:rPr>
        <w:t xml:space="preserve"> (</w:t>
      </w:r>
      <w:r w:rsidRPr="00C078B0">
        <w:rPr>
          <w:rFonts w:ascii="Sylfaen" w:eastAsia="Times New Roman" w:hAnsi="Sylfaen" w:cs="Sylfaen"/>
        </w:rPr>
        <w:t>ეკომიგრანტი</w:t>
      </w:r>
      <w:r w:rsidRPr="00C078B0">
        <w:rPr>
          <w:rFonts w:ascii="Times New Roman" w:eastAsia="Times New Roman" w:hAnsi="Times New Roman" w:cs="Times New Roman"/>
        </w:rPr>
        <w:t xml:space="preserve">) </w:t>
      </w:r>
      <w:r w:rsidRPr="00C078B0">
        <w:rPr>
          <w:rFonts w:ascii="Sylfaen" w:eastAsia="Times New Roman" w:hAnsi="Sylfaen" w:cs="Sylfaen"/>
        </w:rPr>
        <w:t>ოჯახების</w:t>
      </w:r>
      <w:r w:rsidRPr="00C078B0">
        <w:rPr>
          <w:rFonts w:ascii="Times New Roman" w:eastAsia="Times New Roman" w:hAnsi="Times New Roman" w:cs="Times New Roman"/>
        </w:rPr>
        <w:t xml:space="preserve"> </w:t>
      </w:r>
      <w:r w:rsidRPr="00C078B0">
        <w:rPr>
          <w:rFonts w:ascii="Sylfaen" w:eastAsia="Times New Roman" w:hAnsi="Sylfaen" w:cs="Sylfaen"/>
        </w:rPr>
        <w:t>ერთიანი</w:t>
      </w:r>
      <w:r w:rsidRPr="00C078B0">
        <w:rPr>
          <w:rFonts w:ascii="Times New Roman" w:eastAsia="Times New Roman" w:hAnsi="Times New Roman" w:cs="Times New Roman"/>
        </w:rPr>
        <w:t xml:space="preserve"> </w:t>
      </w:r>
      <w:r w:rsidRPr="00C078B0">
        <w:rPr>
          <w:rFonts w:ascii="Sylfaen" w:eastAsia="Times New Roman" w:hAnsi="Sylfaen" w:cs="Sylfaen"/>
        </w:rPr>
        <w:t>ელექტრონული</w:t>
      </w:r>
      <w:r w:rsidRPr="00C078B0">
        <w:rPr>
          <w:rFonts w:ascii="Times New Roman" w:eastAsia="Times New Roman" w:hAnsi="Times New Roman" w:cs="Times New Roman"/>
        </w:rPr>
        <w:t xml:space="preserve"> </w:t>
      </w:r>
      <w:r w:rsidRPr="00C078B0">
        <w:rPr>
          <w:rFonts w:ascii="Sylfaen" w:eastAsia="Times New Roman" w:hAnsi="Sylfaen" w:cs="Sylfaen"/>
        </w:rPr>
        <w:t>მონაცემთა</w:t>
      </w:r>
      <w:r w:rsidRPr="00C078B0">
        <w:rPr>
          <w:rFonts w:ascii="Times New Roman" w:eastAsia="Times New Roman" w:hAnsi="Times New Roman" w:cs="Times New Roman"/>
        </w:rPr>
        <w:t xml:space="preserve"> </w:t>
      </w:r>
      <w:proofErr w:type="gramStart"/>
      <w:r w:rsidRPr="00C078B0">
        <w:rPr>
          <w:rFonts w:ascii="Sylfaen" w:eastAsia="Times New Roman" w:hAnsi="Sylfaen" w:cs="Sylfaen"/>
        </w:rPr>
        <w:t>ბაზის</w:t>
      </w:r>
      <w:r w:rsidRPr="00C078B0">
        <w:rPr>
          <w:rFonts w:ascii="Times New Roman" w:eastAsia="Times New Roman" w:hAnsi="Times New Roman" w:cs="Times New Roman"/>
        </w:rPr>
        <w:t xml:space="preserve">“ </w:t>
      </w:r>
      <w:r w:rsidRPr="00C078B0">
        <w:rPr>
          <w:rFonts w:ascii="Sylfaen" w:eastAsia="Times New Roman" w:hAnsi="Sylfaen" w:cs="Sylfaen"/>
        </w:rPr>
        <w:t>წარმოების</w:t>
      </w:r>
      <w:proofErr w:type="gramEnd"/>
      <w:r w:rsidRPr="00C078B0">
        <w:rPr>
          <w:rFonts w:ascii="Times New Roman" w:eastAsia="Times New Roman" w:hAnsi="Times New Roman" w:cs="Times New Roman"/>
        </w:rPr>
        <w:t xml:space="preserve"> </w:t>
      </w:r>
      <w:r w:rsidRPr="00C078B0">
        <w:rPr>
          <w:rFonts w:ascii="Sylfaen" w:eastAsia="Times New Roman" w:hAnsi="Sylfaen" w:cs="Sylfaen"/>
        </w:rPr>
        <w:t>წესის</w:t>
      </w:r>
      <w:r w:rsidRPr="00C078B0">
        <w:rPr>
          <w:rFonts w:ascii="Times New Roman" w:eastAsia="Times New Roman" w:hAnsi="Times New Roman" w:cs="Times New Roman"/>
        </w:rPr>
        <w:t xml:space="preserve"> </w:t>
      </w:r>
      <w:r w:rsidRPr="00C078B0">
        <w:rPr>
          <w:rFonts w:ascii="Sylfaen" w:eastAsia="Times New Roman" w:hAnsi="Sylfaen" w:cs="Sylfaen"/>
        </w:rPr>
        <w:t>თაობაზე</w:t>
      </w:r>
      <w:r w:rsidRPr="00C078B0">
        <w:rPr>
          <w:rFonts w:ascii="Times New Roman" w:eastAsia="Times New Roman" w:hAnsi="Times New Roman" w:cs="Times New Roman"/>
        </w:rPr>
        <w:t xml:space="preserve"> </w:t>
      </w:r>
      <w:r w:rsidRPr="00C078B0">
        <w:rPr>
          <w:rFonts w:ascii="Sylfaen" w:eastAsia="Times New Roman" w:hAnsi="Sylfaen" w:cs="Sylfaen"/>
        </w:rPr>
        <w:t>შესაბამისი</w:t>
      </w:r>
      <w:r w:rsidRPr="00C078B0">
        <w:rPr>
          <w:rFonts w:ascii="Times New Roman" w:eastAsia="Times New Roman" w:hAnsi="Times New Roman" w:cs="Times New Roman"/>
        </w:rPr>
        <w:t xml:space="preserve"> </w:t>
      </w:r>
      <w:r w:rsidRPr="00C078B0">
        <w:rPr>
          <w:rFonts w:ascii="Sylfaen" w:eastAsia="Times New Roman" w:hAnsi="Sylfaen" w:cs="Sylfaen"/>
        </w:rPr>
        <w:t>პროექტის</w:t>
      </w:r>
      <w:r w:rsidRPr="00C078B0">
        <w:rPr>
          <w:rFonts w:ascii="Times New Roman" w:eastAsia="Times New Roman" w:hAnsi="Times New Roman" w:cs="Times New Roman"/>
        </w:rPr>
        <w:t>/</w:t>
      </w:r>
      <w:r w:rsidRPr="00C078B0">
        <w:rPr>
          <w:rFonts w:ascii="Sylfaen" w:eastAsia="Times New Roman" w:hAnsi="Sylfaen" w:cs="Sylfaen"/>
        </w:rPr>
        <w:t>წინადადებების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შემუშავება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მინისტრისთვის</w:t>
      </w:r>
      <w:r w:rsidRPr="00C078B0">
        <w:rPr>
          <w:rFonts w:ascii="Times New Roman" w:eastAsia="Times New Roman" w:hAnsi="Times New Roman" w:cs="Times New Roman"/>
        </w:rPr>
        <w:t xml:space="preserve"> </w:t>
      </w:r>
      <w:r w:rsidRPr="00C078B0">
        <w:rPr>
          <w:rFonts w:ascii="Sylfaen" w:eastAsia="Times New Roman" w:hAnsi="Sylfaen" w:cs="Sylfaen"/>
        </w:rPr>
        <w:t>დასამტკიცებლად</w:t>
      </w:r>
      <w:r w:rsidRPr="00C078B0">
        <w:rPr>
          <w:rFonts w:ascii="Times New Roman" w:eastAsia="Times New Roman" w:hAnsi="Times New Roman" w:cs="Times New Roman"/>
        </w:rPr>
        <w:t xml:space="preserve"> </w:t>
      </w:r>
      <w:r w:rsidRPr="00C078B0">
        <w:rPr>
          <w:rFonts w:ascii="Sylfaen" w:eastAsia="Times New Roman" w:hAnsi="Sylfaen" w:cs="Sylfaen"/>
        </w:rPr>
        <w:t>წარდგენა</w:t>
      </w:r>
      <w:r w:rsidRPr="00C078B0">
        <w:rPr>
          <w:rFonts w:ascii="Times New Roman" w:eastAsia="Times New Roman" w:hAnsi="Times New Roman" w:cs="Times New Roman"/>
        </w:rPr>
        <w:t xml:space="preserve">; </w:t>
      </w:r>
    </w:p>
    <w:p w14:paraId="43BA8A6F"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t>დ.</w:t>
      </w:r>
      <w:r w:rsidRPr="00C078B0">
        <w:rPr>
          <w:rFonts w:ascii="Sylfaen" w:eastAsia="Times New Roman" w:hAnsi="Sylfaen" w:cs="Sylfaen"/>
        </w:rPr>
        <w:t>ე</w:t>
      </w:r>
      <w:r w:rsidRPr="00C078B0">
        <w:rPr>
          <w:rFonts w:ascii="Times New Roman" w:eastAsia="Times New Roman" w:hAnsi="Times New Roman" w:cs="Times New Roman"/>
        </w:rPr>
        <w:t xml:space="preserve">) </w:t>
      </w:r>
      <w:r w:rsidRPr="00C078B0">
        <w:rPr>
          <w:rFonts w:ascii="Sylfaen" w:eastAsia="Times New Roman" w:hAnsi="Sylfaen" w:cs="Sylfaen"/>
        </w:rPr>
        <w:t>ეკომიგრანტი</w:t>
      </w:r>
      <w:r w:rsidRPr="00C078B0">
        <w:rPr>
          <w:rFonts w:ascii="Times New Roman" w:eastAsia="Times New Roman" w:hAnsi="Times New Roman" w:cs="Times New Roman"/>
        </w:rPr>
        <w:t xml:space="preserve"> </w:t>
      </w:r>
      <w:r w:rsidRPr="00C078B0">
        <w:rPr>
          <w:rFonts w:ascii="Sylfaen" w:eastAsia="Times New Roman" w:hAnsi="Sylfaen" w:cs="Sylfaen"/>
        </w:rPr>
        <w:t>ოჯახების</w:t>
      </w:r>
      <w:r w:rsidRPr="00C078B0">
        <w:rPr>
          <w:rFonts w:ascii="Times New Roman" w:eastAsia="Times New Roman" w:hAnsi="Times New Roman" w:cs="Times New Roman"/>
        </w:rPr>
        <w:t xml:space="preserve"> </w:t>
      </w:r>
      <w:r w:rsidRPr="00C078B0">
        <w:rPr>
          <w:rFonts w:ascii="Sylfaen" w:eastAsia="Times New Roman" w:hAnsi="Sylfaen" w:cs="Sylfaen"/>
        </w:rPr>
        <w:t>განსახლების</w:t>
      </w:r>
      <w:r w:rsidRPr="00C078B0">
        <w:rPr>
          <w:rFonts w:ascii="Times New Roman" w:eastAsia="Times New Roman" w:hAnsi="Times New Roman" w:cs="Times New Roman"/>
        </w:rPr>
        <w:t xml:space="preserve"> </w:t>
      </w:r>
      <w:r w:rsidRPr="00C078B0">
        <w:rPr>
          <w:rFonts w:ascii="Sylfaen" w:eastAsia="Times New Roman" w:hAnsi="Sylfaen" w:cs="Sylfaen"/>
        </w:rPr>
        <w:t>პოლიტიკის</w:t>
      </w:r>
      <w:r w:rsidRPr="00C078B0">
        <w:rPr>
          <w:rFonts w:ascii="Times New Roman" w:eastAsia="Times New Roman" w:hAnsi="Times New Roman" w:cs="Times New Roman"/>
        </w:rPr>
        <w:t xml:space="preserve"> </w:t>
      </w:r>
      <w:r w:rsidRPr="00C078B0">
        <w:rPr>
          <w:rFonts w:ascii="Sylfaen" w:eastAsia="Times New Roman" w:hAnsi="Sylfaen" w:cs="Sylfaen"/>
        </w:rPr>
        <w:t>შემუშავება</w:t>
      </w:r>
      <w:r w:rsidRPr="00C078B0">
        <w:rPr>
          <w:rFonts w:ascii="Times New Roman" w:eastAsia="Times New Roman" w:hAnsi="Times New Roman" w:cs="Times New Roman"/>
        </w:rPr>
        <w:t xml:space="preserve">; </w:t>
      </w:r>
    </w:p>
    <w:p w14:paraId="665DAB0D"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t>დ.</w:t>
      </w:r>
      <w:r w:rsidRPr="00C078B0">
        <w:rPr>
          <w:rFonts w:ascii="Sylfaen" w:eastAsia="Times New Roman" w:hAnsi="Sylfaen" w:cs="Sylfaen"/>
        </w:rPr>
        <w:t>ვ</w:t>
      </w:r>
      <w:r w:rsidRPr="00C078B0">
        <w:rPr>
          <w:rFonts w:ascii="Times New Roman" w:eastAsia="Times New Roman" w:hAnsi="Times New Roman" w:cs="Times New Roman"/>
        </w:rPr>
        <w:t xml:space="preserve">) </w:t>
      </w:r>
      <w:r w:rsidRPr="00C078B0">
        <w:rPr>
          <w:rFonts w:ascii="Sylfaen" w:eastAsia="Times New Roman" w:hAnsi="Sylfaen" w:cs="Sylfaen"/>
        </w:rPr>
        <w:t>დევნილთა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ეკომიგრანტთა</w:t>
      </w:r>
      <w:r w:rsidRPr="00C078B0">
        <w:rPr>
          <w:rFonts w:ascii="Times New Roman" w:eastAsia="Times New Roman" w:hAnsi="Times New Roman" w:cs="Times New Roman"/>
        </w:rPr>
        <w:t xml:space="preserve"> </w:t>
      </w:r>
      <w:r w:rsidRPr="00C078B0">
        <w:rPr>
          <w:rFonts w:ascii="Sylfaen" w:eastAsia="Times New Roman" w:hAnsi="Sylfaen" w:cs="Sylfaen"/>
        </w:rPr>
        <w:t>სფეროში</w:t>
      </w:r>
      <w:r w:rsidRPr="00C078B0">
        <w:rPr>
          <w:rFonts w:ascii="Times New Roman" w:eastAsia="Times New Roman" w:hAnsi="Times New Roman" w:cs="Times New Roman"/>
        </w:rPr>
        <w:t xml:space="preserve"> </w:t>
      </w:r>
      <w:r w:rsidRPr="00C078B0">
        <w:rPr>
          <w:rFonts w:ascii="Sylfaen" w:eastAsia="Times New Roman" w:hAnsi="Sylfaen" w:cs="Sylfaen"/>
        </w:rPr>
        <w:t>შემუშავებული</w:t>
      </w:r>
      <w:r w:rsidRPr="00C078B0">
        <w:rPr>
          <w:rFonts w:ascii="Times New Roman" w:eastAsia="Times New Roman" w:hAnsi="Times New Roman" w:cs="Times New Roman"/>
        </w:rPr>
        <w:t xml:space="preserve"> </w:t>
      </w:r>
      <w:r w:rsidRPr="00C078B0">
        <w:rPr>
          <w:rFonts w:ascii="Sylfaen" w:eastAsia="Times New Roman" w:hAnsi="Sylfaen" w:cs="Sylfaen"/>
        </w:rPr>
        <w:t>პოლიტიკის</w:t>
      </w:r>
      <w:r w:rsidRPr="00C078B0">
        <w:rPr>
          <w:rFonts w:ascii="Times New Roman" w:eastAsia="Times New Roman" w:hAnsi="Times New Roman" w:cs="Times New Roman"/>
        </w:rPr>
        <w:t xml:space="preserve"> </w:t>
      </w:r>
      <w:r w:rsidRPr="00C078B0">
        <w:rPr>
          <w:rFonts w:ascii="Sylfaen" w:eastAsia="Times New Roman" w:hAnsi="Sylfaen" w:cs="Sylfaen"/>
        </w:rPr>
        <w:t>ფარგლებში</w:t>
      </w:r>
      <w:r w:rsidRPr="00C078B0">
        <w:rPr>
          <w:rFonts w:ascii="Times New Roman" w:eastAsia="Times New Roman" w:hAnsi="Times New Roman" w:cs="Times New Roman"/>
        </w:rPr>
        <w:t xml:space="preserve"> </w:t>
      </w:r>
      <w:r w:rsidRPr="00C078B0">
        <w:rPr>
          <w:rFonts w:ascii="Sylfaen" w:eastAsia="Times New Roman" w:hAnsi="Sylfaen" w:cs="Sylfaen"/>
        </w:rPr>
        <w:t>შესაბამისი</w:t>
      </w:r>
      <w:r w:rsidRPr="00C078B0">
        <w:rPr>
          <w:rFonts w:ascii="Times New Roman" w:eastAsia="Times New Roman" w:hAnsi="Times New Roman" w:cs="Times New Roman"/>
        </w:rPr>
        <w:t xml:space="preserve"> </w:t>
      </w:r>
      <w:r w:rsidRPr="00C078B0">
        <w:rPr>
          <w:rFonts w:ascii="Sylfaen" w:eastAsia="Times New Roman" w:hAnsi="Sylfaen" w:cs="Sylfaen"/>
        </w:rPr>
        <w:t>მარეგულირებელი</w:t>
      </w:r>
      <w:r w:rsidRPr="00C078B0">
        <w:rPr>
          <w:rFonts w:ascii="Times New Roman" w:eastAsia="Times New Roman" w:hAnsi="Times New Roman" w:cs="Times New Roman"/>
        </w:rPr>
        <w:t xml:space="preserve"> </w:t>
      </w:r>
      <w:r w:rsidRPr="00C078B0">
        <w:rPr>
          <w:rFonts w:ascii="Sylfaen" w:eastAsia="Times New Roman" w:hAnsi="Sylfaen" w:cs="Sylfaen"/>
        </w:rPr>
        <w:t>აქტების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შემუშავება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მათი</w:t>
      </w:r>
      <w:r w:rsidRPr="00C078B0">
        <w:rPr>
          <w:rFonts w:ascii="Times New Roman" w:eastAsia="Times New Roman" w:hAnsi="Times New Roman" w:cs="Times New Roman"/>
        </w:rPr>
        <w:t xml:space="preserve"> </w:t>
      </w:r>
      <w:r w:rsidRPr="00C078B0">
        <w:rPr>
          <w:rFonts w:ascii="Sylfaen" w:eastAsia="Times New Roman" w:hAnsi="Sylfaen" w:cs="Sylfaen"/>
        </w:rPr>
        <w:t>სრულყოფის</w:t>
      </w:r>
      <w:r w:rsidRPr="00C078B0">
        <w:rPr>
          <w:rFonts w:ascii="Times New Roman" w:eastAsia="Times New Roman" w:hAnsi="Times New Roman" w:cs="Times New Roman"/>
        </w:rPr>
        <w:t xml:space="preserve"> </w:t>
      </w:r>
      <w:r w:rsidRPr="00C078B0">
        <w:rPr>
          <w:rFonts w:ascii="Sylfaen" w:eastAsia="Times New Roman" w:hAnsi="Sylfaen" w:cs="Sylfaen"/>
        </w:rPr>
        <w:t>მიზნით</w:t>
      </w:r>
      <w:r w:rsidRPr="00C078B0">
        <w:rPr>
          <w:rFonts w:ascii="Times New Roman" w:eastAsia="Times New Roman" w:hAnsi="Times New Roman" w:cs="Times New Roman"/>
        </w:rPr>
        <w:t xml:space="preserve"> </w:t>
      </w:r>
      <w:r w:rsidRPr="00C078B0">
        <w:rPr>
          <w:rFonts w:ascii="Sylfaen" w:eastAsia="Times New Roman" w:hAnsi="Sylfaen" w:cs="Sylfaen"/>
        </w:rPr>
        <w:t>წინადადებების</w:t>
      </w:r>
      <w:r w:rsidRPr="00C078B0">
        <w:rPr>
          <w:rFonts w:ascii="Times New Roman" w:eastAsia="Times New Roman" w:hAnsi="Times New Roman" w:cs="Times New Roman"/>
        </w:rPr>
        <w:t xml:space="preserve"> </w:t>
      </w:r>
      <w:r w:rsidRPr="00C078B0">
        <w:rPr>
          <w:rFonts w:ascii="Sylfaen" w:eastAsia="Times New Roman" w:hAnsi="Sylfaen" w:cs="Sylfaen"/>
        </w:rPr>
        <w:t>მომზადება</w:t>
      </w:r>
      <w:r w:rsidRPr="00C078B0">
        <w:rPr>
          <w:rFonts w:ascii="Times New Roman" w:eastAsia="Times New Roman" w:hAnsi="Times New Roman" w:cs="Times New Roman"/>
        </w:rPr>
        <w:t xml:space="preserve">; </w:t>
      </w:r>
    </w:p>
    <w:p w14:paraId="3277ECB0"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t>დ.</w:t>
      </w:r>
      <w:r w:rsidRPr="00C078B0">
        <w:rPr>
          <w:rFonts w:ascii="Sylfaen" w:eastAsia="Times New Roman" w:hAnsi="Sylfaen" w:cs="Sylfaen"/>
        </w:rPr>
        <w:t>ზ</w:t>
      </w:r>
      <w:r w:rsidRPr="00C078B0">
        <w:rPr>
          <w:rFonts w:ascii="Times New Roman" w:eastAsia="Times New Roman" w:hAnsi="Times New Roman" w:cs="Times New Roman"/>
        </w:rPr>
        <w:t xml:space="preserve">) </w:t>
      </w:r>
      <w:r w:rsidRPr="00C078B0">
        <w:rPr>
          <w:rFonts w:ascii="Sylfaen" w:eastAsia="Times New Roman" w:hAnsi="Sylfaen" w:cs="Sylfaen"/>
        </w:rPr>
        <w:t>ეკომიგრანტთა</w:t>
      </w:r>
      <w:r w:rsidRPr="00C078B0">
        <w:rPr>
          <w:rFonts w:ascii="Times New Roman" w:eastAsia="Times New Roman" w:hAnsi="Times New Roman" w:cs="Times New Roman"/>
        </w:rPr>
        <w:t xml:space="preserve"> </w:t>
      </w:r>
      <w:r w:rsidRPr="00C078B0">
        <w:rPr>
          <w:rFonts w:ascii="Sylfaen" w:eastAsia="Times New Roman" w:hAnsi="Sylfaen" w:cs="Sylfaen"/>
        </w:rPr>
        <w:t>სოციალური</w:t>
      </w:r>
      <w:r w:rsidRPr="00C078B0">
        <w:rPr>
          <w:rFonts w:ascii="Times New Roman" w:eastAsia="Times New Roman" w:hAnsi="Times New Roman" w:cs="Times New Roman"/>
        </w:rPr>
        <w:t xml:space="preserve"> </w:t>
      </w:r>
      <w:r w:rsidRPr="00C078B0">
        <w:rPr>
          <w:rFonts w:ascii="Sylfaen" w:eastAsia="Times New Roman" w:hAnsi="Sylfaen" w:cs="Sylfaen"/>
        </w:rPr>
        <w:t>დაცვის</w:t>
      </w:r>
      <w:r w:rsidRPr="00C078B0">
        <w:rPr>
          <w:rFonts w:ascii="Times New Roman" w:eastAsia="Times New Roman" w:hAnsi="Times New Roman" w:cs="Times New Roman"/>
        </w:rPr>
        <w:t xml:space="preserve"> </w:t>
      </w:r>
      <w:r w:rsidRPr="00C078B0">
        <w:rPr>
          <w:rFonts w:ascii="Sylfaen" w:eastAsia="Times New Roman" w:hAnsi="Sylfaen" w:cs="Sylfaen"/>
        </w:rPr>
        <w:t>მიზნით</w:t>
      </w:r>
      <w:r w:rsidRPr="00C078B0">
        <w:rPr>
          <w:rFonts w:ascii="Times New Roman" w:eastAsia="Times New Roman" w:hAnsi="Times New Roman" w:cs="Times New Roman"/>
        </w:rPr>
        <w:t xml:space="preserve">, </w:t>
      </w:r>
      <w:r w:rsidRPr="00C078B0">
        <w:rPr>
          <w:rFonts w:ascii="Sylfaen" w:eastAsia="Times New Roman" w:hAnsi="Sylfaen" w:cs="Sylfaen"/>
        </w:rPr>
        <w:t>კანონმდებლობით</w:t>
      </w:r>
      <w:r w:rsidRPr="00C078B0">
        <w:rPr>
          <w:rFonts w:ascii="Times New Roman" w:eastAsia="Times New Roman" w:hAnsi="Times New Roman" w:cs="Times New Roman"/>
        </w:rPr>
        <w:t xml:space="preserve"> </w:t>
      </w:r>
      <w:r w:rsidRPr="00C078B0">
        <w:rPr>
          <w:rFonts w:ascii="Sylfaen" w:eastAsia="Times New Roman" w:hAnsi="Sylfaen" w:cs="Sylfaen"/>
        </w:rPr>
        <w:t>დადგენილი</w:t>
      </w:r>
      <w:r w:rsidRPr="00C078B0">
        <w:rPr>
          <w:rFonts w:ascii="Times New Roman" w:eastAsia="Times New Roman" w:hAnsi="Times New Roman" w:cs="Times New Roman"/>
        </w:rPr>
        <w:t xml:space="preserve"> </w:t>
      </w:r>
      <w:r w:rsidRPr="00C078B0">
        <w:rPr>
          <w:rFonts w:ascii="Sylfaen" w:eastAsia="Times New Roman" w:hAnsi="Sylfaen" w:cs="Sylfaen"/>
        </w:rPr>
        <w:t>წესით</w:t>
      </w:r>
      <w:r w:rsidRPr="00C078B0">
        <w:rPr>
          <w:rFonts w:ascii="Times New Roman" w:eastAsia="Times New Roman" w:hAnsi="Times New Roman" w:cs="Times New Roman"/>
        </w:rPr>
        <w:t xml:space="preserve">, </w:t>
      </w:r>
      <w:r w:rsidRPr="00C078B0">
        <w:rPr>
          <w:rFonts w:ascii="Sylfaen" w:eastAsia="Times New Roman" w:hAnsi="Sylfaen" w:cs="Sylfaen"/>
        </w:rPr>
        <w:t>შესაბამისი</w:t>
      </w:r>
      <w:r w:rsidRPr="00C078B0">
        <w:rPr>
          <w:rFonts w:ascii="Times New Roman" w:eastAsia="Times New Roman" w:hAnsi="Times New Roman" w:cs="Times New Roman"/>
        </w:rPr>
        <w:t xml:space="preserve"> </w:t>
      </w:r>
      <w:r w:rsidRPr="00C078B0">
        <w:rPr>
          <w:rFonts w:ascii="Sylfaen" w:eastAsia="Times New Roman" w:hAnsi="Sylfaen" w:cs="Sylfaen"/>
        </w:rPr>
        <w:t>სამართლებრივი</w:t>
      </w:r>
      <w:r w:rsidRPr="00C078B0">
        <w:rPr>
          <w:rFonts w:ascii="Times New Roman" w:eastAsia="Times New Roman" w:hAnsi="Times New Roman" w:cs="Times New Roman"/>
        </w:rPr>
        <w:t xml:space="preserve"> </w:t>
      </w:r>
      <w:r w:rsidRPr="00C078B0">
        <w:rPr>
          <w:rFonts w:ascii="Sylfaen" w:eastAsia="Times New Roman" w:hAnsi="Sylfaen" w:cs="Sylfaen"/>
        </w:rPr>
        <w:t>აქტების</w:t>
      </w:r>
      <w:r w:rsidRPr="00C078B0">
        <w:rPr>
          <w:rFonts w:ascii="Times New Roman" w:eastAsia="Times New Roman" w:hAnsi="Times New Roman" w:cs="Times New Roman"/>
        </w:rPr>
        <w:t xml:space="preserve"> </w:t>
      </w:r>
      <w:r w:rsidRPr="00C078B0">
        <w:rPr>
          <w:rFonts w:ascii="Sylfaen" w:eastAsia="Times New Roman" w:hAnsi="Sylfaen" w:cs="Sylfaen"/>
        </w:rPr>
        <w:t>მომზადება</w:t>
      </w:r>
      <w:r w:rsidRPr="00C078B0">
        <w:rPr>
          <w:rFonts w:ascii="Times New Roman" w:eastAsia="Times New Roman" w:hAnsi="Times New Roman" w:cs="Times New Roman"/>
        </w:rPr>
        <w:t xml:space="preserve">; </w:t>
      </w:r>
    </w:p>
    <w:p w14:paraId="3DBFE30B"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t>დ.</w:t>
      </w:r>
      <w:r w:rsidRPr="00C078B0">
        <w:rPr>
          <w:rFonts w:ascii="Sylfaen" w:eastAsia="Times New Roman" w:hAnsi="Sylfaen" w:cs="Sylfaen"/>
        </w:rPr>
        <w:t>თ</w:t>
      </w:r>
      <w:r w:rsidRPr="00C078B0">
        <w:rPr>
          <w:rFonts w:ascii="Times New Roman" w:eastAsia="Times New Roman" w:hAnsi="Times New Roman" w:cs="Times New Roman"/>
        </w:rPr>
        <w:t xml:space="preserve">) </w:t>
      </w:r>
      <w:r w:rsidRPr="00C078B0">
        <w:rPr>
          <w:rFonts w:ascii="Sylfaen" w:eastAsia="Times New Roman" w:hAnsi="Sylfaen" w:cs="Sylfaen"/>
        </w:rPr>
        <w:t>კანონმდებლობის</w:t>
      </w:r>
      <w:r w:rsidRPr="00C078B0">
        <w:rPr>
          <w:rFonts w:ascii="Times New Roman" w:eastAsia="Times New Roman" w:hAnsi="Times New Roman" w:cs="Times New Roman"/>
        </w:rPr>
        <w:t xml:space="preserve"> </w:t>
      </w:r>
      <w:r w:rsidRPr="00C078B0">
        <w:rPr>
          <w:rFonts w:ascii="Sylfaen" w:eastAsia="Times New Roman" w:hAnsi="Sylfaen" w:cs="Sylfaen"/>
        </w:rPr>
        <w:t>გათვალისწინებით</w:t>
      </w:r>
      <w:r w:rsidRPr="00C078B0">
        <w:rPr>
          <w:rFonts w:ascii="Times New Roman" w:eastAsia="Times New Roman" w:hAnsi="Times New Roman" w:cs="Times New Roman"/>
        </w:rPr>
        <w:t xml:space="preserve">, </w:t>
      </w:r>
      <w:r w:rsidRPr="00C078B0">
        <w:rPr>
          <w:rFonts w:ascii="Sylfaen" w:eastAsia="Times New Roman" w:hAnsi="Sylfaen" w:cs="Sylfaen"/>
        </w:rPr>
        <w:t>შესაბამისი</w:t>
      </w:r>
      <w:r w:rsidRPr="00C078B0">
        <w:rPr>
          <w:rFonts w:ascii="Times New Roman" w:eastAsia="Times New Roman" w:hAnsi="Times New Roman" w:cs="Times New Roman"/>
        </w:rPr>
        <w:t xml:space="preserve"> </w:t>
      </w:r>
      <w:r w:rsidRPr="00C078B0">
        <w:rPr>
          <w:rFonts w:ascii="Sylfaen" w:eastAsia="Times New Roman" w:hAnsi="Sylfaen" w:cs="Sylfaen"/>
        </w:rPr>
        <w:t>სახელმწიფო</w:t>
      </w:r>
      <w:r w:rsidRPr="00C078B0">
        <w:rPr>
          <w:rFonts w:ascii="Times New Roman" w:eastAsia="Times New Roman" w:hAnsi="Times New Roman" w:cs="Times New Roman"/>
        </w:rPr>
        <w:t xml:space="preserve"> </w:t>
      </w:r>
      <w:r w:rsidRPr="00C078B0">
        <w:rPr>
          <w:rFonts w:ascii="Sylfaen" w:eastAsia="Times New Roman" w:hAnsi="Sylfaen" w:cs="Sylfaen"/>
        </w:rPr>
        <w:t>დაწესებულებებიდან</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მუნიციპალიტეტებიდან</w:t>
      </w:r>
      <w:r w:rsidRPr="00C078B0">
        <w:rPr>
          <w:rFonts w:ascii="Times New Roman" w:eastAsia="Times New Roman" w:hAnsi="Times New Roman" w:cs="Times New Roman"/>
        </w:rPr>
        <w:t xml:space="preserve"> </w:t>
      </w:r>
      <w:r w:rsidRPr="00C078B0">
        <w:rPr>
          <w:rFonts w:ascii="Sylfaen" w:eastAsia="Times New Roman" w:hAnsi="Sylfaen" w:cs="Sylfaen"/>
        </w:rPr>
        <w:t>მიღებული</w:t>
      </w:r>
      <w:r w:rsidRPr="00C078B0">
        <w:rPr>
          <w:rFonts w:ascii="Times New Roman" w:eastAsia="Times New Roman" w:hAnsi="Times New Roman" w:cs="Times New Roman"/>
        </w:rPr>
        <w:t xml:space="preserve"> </w:t>
      </w:r>
      <w:r w:rsidRPr="00C078B0">
        <w:rPr>
          <w:rFonts w:ascii="Sylfaen" w:eastAsia="Times New Roman" w:hAnsi="Sylfaen" w:cs="Sylfaen"/>
        </w:rPr>
        <w:t>ინფორმაციის</w:t>
      </w:r>
      <w:r w:rsidRPr="00C078B0">
        <w:rPr>
          <w:rFonts w:ascii="Times New Roman" w:eastAsia="Times New Roman" w:hAnsi="Times New Roman" w:cs="Times New Roman"/>
        </w:rPr>
        <w:t xml:space="preserve"> </w:t>
      </w:r>
      <w:r w:rsidRPr="00C078B0">
        <w:rPr>
          <w:rFonts w:ascii="Sylfaen" w:eastAsia="Times New Roman" w:hAnsi="Sylfaen" w:cs="Sylfaen"/>
        </w:rPr>
        <w:t>საფუძველზე</w:t>
      </w:r>
      <w:r w:rsidRPr="00C078B0">
        <w:rPr>
          <w:rFonts w:ascii="Times New Roman" w:eastAsia="Times New Roman" w:hAnsi="Times New Roman" w:cs="Times New Roman"/>
        </w:rPr>
        <w:t xml:space="preserve"> </w:t>
      </w:r>
      <w:r w:rsidRPr="00C078B0">
        <w:rPr>
          <w:rFonts w:ascii="Sylfaen" w:eastAsia="Times New Roman" w:hAnsi="Sylfaen" w:cs="Sylfaen"/>
        </w:rPr>
        <w:t>სტიქიური</w:t>
      </w:r>
      <w:r w:rsidRPr="00C078B0">
        <w:rPr>
          <w:rFonts w:ascii="Times New Roman" w:eastAsia="Times New Roman" w:hAnsi="Times New Roman" w:cs="Times New Roman"/>
        </w:rPr>
        <w:t xml:space="preserve"> </w:t>
      </w:r>
      <w:r w:rsidRPr="00C078B0">
        <w:rPr>
          <w:rFonts w:ascii="Sylfaen" w:eastAsia="Times New Roman" w:hAnsi="Sylfaen" w:cs="Sylfaen"/>
        </w:rPr>
        <w:t>მოვლენების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შედეგად</w:t>
      </w:r>
      <w:r w:rsidRPr="00C078B0">
        <w:rPr>
          <w:rFonts w:ascii="Times New Roman" w:eastAsia="Times New Roman" w:hAnsi="Times New Roman" w:cs="Times New Roman"/>
        </w:rPr>
        <w:t xml:space="preserve"> </w:t>
      </w:r>
      <w:r w:rsidRPr="00C078B0">
        <w:rPr>
          <w:rFonts w:ascii="Sylfaen" w:eastAsia="Times New Roman" w:hAnsi="Sylfaen" w:cs="Sylfaen"/>
        </w:rPr>
        <w:t>გამოწვეული</w:t>
      </w:r>
      <w:r w:rsidRPr="00C078B0">
        <w:rPr>
          <w:rFonts w:ascii="Times New Roman" w:eastAsia="Times New Roman" w:hAnsi="Times New Roman" w:cs="Times New Roman"/>
        </w:rPr>
        <w:t xml:space="preserve"> </w:t>
      </w:r>
      <w:r w:rsidRPr="00C078B0">
        <w:rPr>
          <w:rFonts w:ascii="Sylfaen" w:eastAsia="Times New Roman" w:hAnsi="Sylfaen" w:cs="Sylfaen"/>
        </w:rPr>
        <w:t>მოსალოდნელი</w:t>
      </w:r>
      <w:r w:rsidRPr="00C078B0">
        <w:rPr>
          <w:rFonts w:ascii="Times New Roman" w:eastAsia="Times New Roman" w:hAnsi="Times New Roman" w:cs="Times New Roman"/>
        </w:rPr>
        <w:t xml:space="preserve"> </w:t>
      </w:r>
      <w:r w:rsidRPr="00C078B0">
        <w:rPr>
          <w:rFonts w:ascii="Sylfaen" w:eastAsia="Times New Roman" w:hAnsi="Sylfaen" w:cs="Sylfaen"/>
        </w:rPr>
        <w:t>მიგრაციული</w:t>
      </w:r>
      <w:r w:rsidRPr="00C078B0">
        <w:rPr>
          <w:rFonts w:ascii="Times New Roman" w:eastAsia="Times New Roman" w:hAnsi="Times New Roman" w:cs="Times New Roman"/>
        </w:rPr>
        <w:t xml:space="preserve"> </w:t>
      </w:r>
      <w:r w:rsidRPr="00C078B0">
        <w:rPr>
          <w:rFonts w:ascii="Sylfaen" w:eastAsia="Times New Roman" w:hAnsi="Sylfaen" w:cs="Sylfaen"/>
        </w:rPr>
        <w:t>პროცესების</w:t>
      </w:r>
      <w:r w:rsidRPr="00C078B0">
        <w:rPr>
          <w:rFonts w:ascii="Times New Roman" w:eastAsia="Times New Roman" w:hAnsi="Times New Roman" w:cs="Times New Roman"/>
        </w:rPr>
        <w:t xml:space="preserve"> </w:t>
      </w:r>
      <w:r w:rsidRPr="00C078B0">
        <w:rPr>
          <w:rFonts w:ascii="Sylfaen" w:eastAsia="Times New Roman" w:hAnsi="Sylfaen" w:cs="Sylfaen"/>
        </w:rPr>
        <w:t>ანალიზი</w:t>
      </w:r>
      <w:r w:rsidRPr="00C078B0">
        <w:rPr>
          <w:rFonts w:ascii="Times New Roman" w:eastAsia="Times New Roman" w:hAnsi="Times New Roman" w:cs="Times New Roman"/>
        </w:rPr>
        <w:t xml:space="preserve">; </w:t>
      </w:r>
    </w:p>
    <w:p w14:paraId="0576054D"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t>დ.</w:t>
      </w:r>
      <w:r w:rsidRPr="00C078B0">
        <w:rPr>
          <w:rFonts w:ascii="Sylfaen" w:eastAsia="Times New Roman" w:hAnsi="Sylfaen" w:cs="Sylfaen"/>
        </w:rPr>
        <w:t>ი</w:t>
      </w:r>
      <w:r w:rsidRPr="00C078B0">
        <w:rPr>
          <w:rFonts w:ascii="Times New Roman" w:eastAsia="Times New Roman" w:hAnsi="Times New Roman" w:cs="Times New Roman"/>
        </w:rPr>
        <w:t xml:space="preserve">) </w:t>
      </w:r>
      <w:r w:rsidRPr="00C078B0">
        <w:rPr>
          <w:rFonts w:ascii="Sylfaen" w:eastAsia="Times New Roman" w:hAnsi="Sylfaen" w:cs="Sylfaen"/>
        </w:rPr>
        <w:t>სტიქიური</w:t>
      </w:r>
      <w:r w:rsidRPr="00C078B0">
        <w:rPr>
          <w:rFonts w:ascii="Times New Roman" w:eastAsia="Times New Roman" w:hAnsi="Times New Roman" w:cs="Times New Roman"/>
        </w:rPr>
        <w:t xml:space="preserve"> </w:t>
      </w:r>
      <w:r w:rsidRPr="00C078B0">
        <w:rPr>
          <w:rFonts w:ascii="Sylfaen" w:eastAsia="Times New Roman" w:hAnsi="Sylfaen" w:cs="Sylfaen"/>
        </w:rPr>
        <w:t>მოვლენებით</w:t>
      </w:r>
      <w:r w:rsidRPr="00C078B0">
        <w:rPr>
          <w:rFonts w:ascii="Times New Roman" w:eastAsia="Times New Roman" w:hAnsi="Times New Roman" w:cs="Times New Roman"/>
        </w:rPr>
        <w:t xml:space="preserve"> </w:t>
      </w:r>
      <w:r w:rsidRPr="00C078B0">
        <w:rPr>
          <w:rFonts w:ascii="Sylfaen" w:eastAsia="Times New Roman" w:hAnsi="Sylfaen" w:cs="Sylfaen"/>
        </w:rPr>
        <w:t>გამოწვეული</w:t>
      </w:r>
      <w:r w:rsidRPr="00C078B0">
        <w:rPr>
          <w:rFonts w:ascii="Times New Roman" w:eastAsia="Times New Roman" w:hAnsi="Times New Roman" w:cs="Times New Roman"/>
        </w:rPr>
        <w:t xml:space="preserve"> </w:t>
      </w:r>
      <w:r w:rsidRPr="00C078B0">
        <w:rPr>
          <w:rFonts w:ascii="Sylfaen" w:eastAsia="Times New Roman" w:hAnsi="Sylfaen" w:cs="Sylfaen"/>
        </w:rPr>
        <w:t>ეკომიგრაციული</w:t>
      </w:r>
      <w:r w:rsidRPr="00C078B0">
        <w:rPr>
          <w:rFonts w:ascii="Times New Roman" w:eastAsia="Times New Roman" w:hAnsi="Times New Roman" w:cs="Times New Roman"/>
        </w:rPr>
        <w:t xml:space="preserve"> </w:t>
      </w:r>
      <w:r w:rsidRPr="00C078B0">
        <w:rPr>
          <w:rFonts w:ascii="Sylfaen" w:eastAsia="Times New Roman" w:hAnsi="Sylfaen" w:cs="Sylfaen"/>
        </w:rPr>
        <w:t>პროცესების</w:t>
      </w:r>
      <w:r w:rsidRPr="00C078B0">
        <w:rPr>
          <w:rFonts w:ascii="Times New Roman" w:eastAsia="Times New Roman" w:hAnsi="Times New Roman" w:cs="Times New Roman"/>
        </w:rPr>
        <w:t xml:space="preserve"> </w:t>
      </w:r>
      <w:r w:rsidRPr="00C078B0">
        <w:rPr>
          <w:rFonts w:ascii="Sylfaen" w:eastAsia="Times New Roman" w:hAnsi="Sylfaen" w:cs="Sylfaen"/>
        </w:rPr>
        <w:t>ეფექტური</w:t>
      </w:r>
      <w:r w:rsidRPr="00C078B0">
        <w:rPr>
          <w:rFonts w:ascii="Times New Roman" w:eastAsia="Times New Roman" w:hAnsi="Times New Roman" w:cs="Times New Roman"/>
        </w:rPr>
        <w:t xml:space="preserve"> </w:t>
      </w:r>
      <w:r w:rsidRPr="00C078B0">
        <w:rPr>
          <w:rFonts w:ascii="Sylfaen" w:eastAsia="Times New Roman" w:hAnsi="Sylfaen" w:cs="Sylfaen"/>
        </w:rPr>
        <w:t>მართვის</w:t>
      </w:r>
      <w:r w:rsidRPr="00C078B0">
        <w:rPr>
          <w:rFonts w:ascii="Times New Roman" w:eastAsia="Times New Roman" w:hAnsi="Times New Roman" w:cs="Times New Roman"/>
        </w:rPr>
        <w:t xml:space="preserve"> </w:t>
      </w:r>
      <w:r w:rsidRPr="00C078B0">
        <w:rPr>
          <w:rFonts w:ascii="Sylfaen" w:eastAsia="Times New Roman" w:hAnsi="Sylfaen" w:cs="Sylfaen"/>
        </w:rPr>
        <w:t>მიზნით</w:t>
      </w:r>
      <w:r w:rsidRPr="00C078B0">
        <w:rPr>
          <w:rFonts w:ascii="Times New Roman" w:eastAsia="Times New Roman" w:hAnsi="Times New Roman" w:cs="Times New Roman"/>
        </w:rPr>
        <w:t xml:space="preserve">, </w:t>
      </w:r>
      <w:r w:rsidRPr="00C078B0">
        <w:rPr>
          <w:rFonts w:ascii="Sylfaen" w:eastAsia="Times New Roman" w:hAnsi="Sylfaen" w:cs="Sylfaen"/>
        </w:rPr>
        <w:t>საერთაშორისო</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არასამთავრობო</w:t>
      </w:r>
      <w:r w:rsidRPr="00C078B0">
        <w:rPr>
          <w:rFonts w:ascii="Times New Roman" w:eastAsia="Times New Roman" w:hAnsi="Times New Roman" w:cs="Times New Roman"/>
        </w:rPr>
        <w:t xml:space="preserve"> </w:t>
      </w:r>
      <w:r w:rsidRPr="00C078B0">
        <w:rPr>
          <w:rFonts w:ascii="Sylfaen" w:eastAsia="Times New Roman" w:hAnsi="Sylfaen" w:cs="Sylfaen"/>
        </w:rPr>
        <w:t>ორგანიზაციებთან</w:t>
      </w:r>
      <w:r w:rsidRPr="00C078B0">
        <w:rPr>
          <w:rFonts w:ascii="Times New Roman" w:eastAsia="Times New Roman" w:hAnsi="Times New Roman" w:cs="Times New Roman"/>
        </w:rPr>
        <w:t xml:space="preserve"> </w:t>
      </w:r>
      <w:r w:rsidRPr="00C078B0">
        <w:rPr>
          <w:rFonts w:ascii="Sylfaen" w:eastAsia="Times New Roman" w:hAnsi="Sylfaen" w:cs="Sylfaen"/>
        </w:rPr>
        <w:t>თანამშრომლობა</w:t>
      </w:r>
      <w:r w:rsidRPr="00C078B0">
        <w:rPr>
          <w:rFonts w:ascii="Times New Roman" w:eastAsia="Times New Roman" w:hAnsi="Times New Roman" w:cs="Times New Roman"/>
        </w:rPr>
        <w:t xml:space="preserve">; </w:t>
      </w:r>
    </w:p>
    <w:p w14:paraId="1BB60875"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t>დ.</w:t>
      </w:r>
      <w:r w:rsidRPr="00C078B0">
        <w:rPr>
          <w:rFonts w:ascii="Sylfaen" w:eastAsia="Times New Roman" w:hAnsi="Sylfaen" w:cs="Sylfaen"/>
        </w:rPr>
        <w:t>კ</w:t>
      </w:r>
      <w:r w:rsidRPr="00C078B0">
        <w:rPr>
          <w:rFonts w:ascii="Times New Roman" w:eastAsia="Times New Roman" w:hAnsi="Times New Roman" w:cs="Times New Roman"/>
        </w:rPr>
        <w:t xml:space="preserve">) </w:t>
      </w:r>
      <w:r w:rsidRPr="00C078B0">
        <w:rPr>
          <w:rFonts w:ascii="Sylfaen" w:eastAsia="Times New Roman" w:hAnsi="Sylfaen" w:cs="Sylfaen"/>
        </w:rPr>
        <w:t>ოკუპირებულ</w:t>
      </w:r>
      <w:r w:rsidRPr="00C078B0">
        <w:rPr>
          <w:rFonts w:ascii="Times New Roman" w:eastAsia="Times New Roman" w:hAnsi="Times New Roman" w:cs="Times New Roman"/>
        </w:rPr>
        <w:t xml:space="preserve"> </w:t>
      </w:r>
      <w:r w:rsidRPr="00C078B0">
        <w:rPr>
          <w:rFonts w:ascii="Sylfaen" w:eastAsia="Times New Roman" w:hAnsi="Sylfaen" w:cs="Sylfaen"/>
        </w:rPr>
        <w:t>ტერიტორიებზე</w:t>
      </w:r>
      <w:r w:rsidRPr="00C078B0">
        <w:rPr>
          <w:rFonts w:ascii="Times New Roman" w:eastAsia="Times New Roman" w:hAnsi="Times New Roman" w:cs="Times New Roman"/>
        </w:rPr>
        <w:t xml:space="preserve"> </w:t>
      </w:r>
      <w:r w:rsidRPr="00C078B0">
        <w:rPr>
          <w:rFonts w:ascii="Sylfaen" w:eastAsia="Times New Roman" w:hAnsi="Sylfaen" w:cs="Sylfaen"/>
        </w:rPr>
        <w:t>დევნილთა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სხვა</w:t>
      </w:r>
      <w:r w:rsidRPr="00C078B0">
        <w:rPr>
          <w:rFonts w:ascii="Times New Roman" w:eastAsia="Times New Roman" w:hAnsi="Times New Roman" w:cs="Times New Roman"/>
        </w:rPr>
        <w:t xml:space="preserve"> </w:t>
      </w:r>
      <w:r w:rsidRPr="00C078B0">
        <w:rPr>
          <w:rFonts w:ascii="Sylfaen" w:eastAsia="Times New Roman" w:hAnsi="Sylfaen" w:cs="Sylfaen"/>
        </w:rPr>
        <w:t>პირთა</w:t>
      </w:r>
      <w:r w:rsidRPr="00C078B0">
        <w:rPr>
          <w:rFonts w:ascii="Times New Roman" w:eastAsia="Times New Roman" w:hAnsi="Times New Roman" w:cs="Times New Roman"/>
        </w:rPr>
        <w:t xml:space="preserve"> </w:t>
      </w:r>
      <w:r w:rsidRPr="00C078B0">
        <w:rPr>
          <w:rFonts w:ascii="Sylfaen" w:eastAsia="Times New Roman" w:hAnsi="Sylfaen" w:cs="Sylfaen"/>
        </w:rPr>
        <w:t>უძრავ</w:t>
      </w:r>
      <w:r w:rsidRPr="00C078B0">
        <w:rPr>
          <w:rFonts w:ascii="Times New Roman" w:eastAsia="Times New Roman" w:hAnsi="Times New Roman" w:cs="Times New Roman"/>
        </w:rPr>
        <w:t xml:space="preserve"> </w:t>
      </w:r>
      <w:r w:rsidRPr="00C078B0">
        <w:rPr>
          <w:rFonts w:ascii="Sylfaen" w:eastAsia="Times New Roman" w:hAnsi="Sylfaen" w:cs="Sylfaen"/>
        </w:rPr>
        <w:t>ქონებაზე</w:t>
      </w:r>
      <w:r w:rsidRPr="00C078B0">
        <w:rPr>
          <w:rFonts w:ascii="Times New Roman" w:eastAsia="Times New Roman" w:hAnsi="Times New Roman" w:cs="Times New Roman"/>
        </w:rPr>
        <w:t xml:space="preserve"> </w:t>
      </w:r>
      <w:r w:rsidRPr="00C078B0">
        <w:rPr>
          <w:rFonts w:ascii="Sylfaen" w:eastAsia="Times New Roman" w:hAnsi="Sylfaen" w:cs="Sylfaen"/>
        </w:rPr>
        <w:t>საკუთრების</w:t>
      </w:r>
      <w:r w:rsidRPr="00C078B0">
        <w:rPr>
          <w:rFonts w:ascii="Times New Roman" w:eastAsia="Times New Roman" w:hAnsi="Times New Roman" w:cs="Times New Roman"/>
        </w:rPr>
        <w:t xml:space="preserve"> </w:t>
      </w:r>
      <w:r w:rsidRPr="00C078B0">
        <w:rPr>
          <w:rFonts w:ascii="Sylfaen" w:eastAsia="Times New Roman" w:hAnsi="Sylfaen" w:cs="Sylfaen"/>
        </w:rPr>
        <w:t>უფლების</w:t>
      </w:r>
      <w:r w:rsidRPr="00C078B0">
        <w:rPr>
          <w:rFonts w:ascii="Times New Roman" w:eastAsia="Times New Roman" w:hAnsi="Times New Roman" w:cs="Times New Roman"/>
        </w:rPr>
        <w:t xml:space="preserve"> </w:t>
      </w:r>
      <w:r w:rsidRPr="00C078B0">
        <w:rPr>
          <w:rFonts w:ascii="Sylfaen" w:eastAsia="Times New Roman" w:hAnsi="Sylfaen" w:cs="Sylfaen"/>
        </w:rPr>
        <w:t>დაცვის</w:t>
      </w:r>
      <w:r w:rsidRPr="00C078B0">
        <w:rPr>
          <w:rFonts w:ascii="Times New Roman" w:eastAsia="Times New Roman" w:hAnsi="Times New Roman" w:cs="Times New Roman"/>
        </w:rPr>
        <w:t xml:space="preserve"> </w:t>
      </w:r>
      <w:r w:rsidRPr="00C078B0">
        <w:rPr>
          <w:rFonts w:ascii="Sylfaen" w:eastAsia="Times New Roman" w:hAnsi="Sylfaen" w:cs="Sylfaen"/>
        </w:rPr>
        <w:t>მიზნით</w:t>
      </w:r>
      <w:r w:rsidRPr="00C078B0">
        <w:rPr>
          <w:rFonts w:ascii="Times New Roman" w:eastAsia="Times New Roman" w:hAnsi="Times New Roman" w:cs="Times New Roman"/>
        </w:rPr>
        <w:t xml:space="preserve"> </w:t>
      </w:r>
      <w:r w:rsidRPr="00C078B0">
        <w:rPr>
          <w:rFonts w:ascii="Sylfaen" w:eastAsia="Times New Roman" w:hAnsi="Sylfaen" w:cs="Sylfaen"/>
        </w:rPr>
        <w:t>კომპეტენციის</w:t>
      </w:r>
      <w:r w:rsidRPr="00C078B0">
        <w:rPr>
          <w:rFonts w:ascii="Times New Roman" w:eastAsia="Times New Roman" w:hAnsi="Times New Roman" w:cs="Times New Roman"/>
        </w:rPr>
        <w:t xml:space="preserve"> </w:t>
      </w:r>
      <w:r w:rsidRPr="00C078B0">
        <w:rPr>
          <w:rFonts w:ascii="Sylfaen" w:eastAsia="Times New Roman" w:hAnsi="Sylfaen" w:cs="Sylfaen"/>
        </w:rPr>
        <w:t>ფარგლებში</w:t>
      </w:r>
      <w:r w:rsidRPr="00C078B0">
        <w:rPr>
          <w:rFonts w:ascii="Times New Roman" w:eastAsia="Times New Roman" w:hAnsi="Times New Roman" w:cs="Times New Roman"/>
        </w:rPr>
        <w:t xml:space="preserve"> </w:t>
      </w:r>
      <w:r w:rsidRPr="00C078B0">
        <w:rPr>
          <w:rFonts w:ascii="Sylfaen" w:eastAsia="Times New Roman" w:hAnsi="Sylfaen" w:cs="Sylfaen"/>
        </w:rPr>
        <w:t>სათანადო</w:t>
      </w:r>
      <w:r w:rsidRPr="00C078B0">
        <w:rPr>
          <w:rFonts w:ascii="Times New Roman" w:eastAsia="Times New Roman" w:hAnsi="Times New Roman" w:cs="Times New Roman"/>
        </w:rPr>
        <w:t xml:space="preserve"> </w:t>
      </w:r>
      <w:r w:rsidRPr="00C078B0">
        <w:rPr>
          <w:rFonts w:ascii="Sylfaen" w:eastAsia="Times New Roman" w:hAnsi="Sylfaen" w:cs="Sylfaen"/>
        </w:rPr>
        <w:t>მექანიზმების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შემუშავება</w:t>
      </w:r>
      <w:r w:rsidRPr="00C078B0">
        <w:rPr>
          <w:rFonts w:ascii="Times New Roman" w:eastAsia="Times New Roman" w:hAnsi="Times New Roman" w:cs="Times New Roman"/>
        </w:rPr>
        <w:t xml:space="preserve">; </w:t>
      </w:r>
    </w:p>
    <w:p w14:paraId="316F2DCC"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t>დ.</w:t>
      </w:r>
      <w:r w:rsidRPr="00C078B0">
        <w:rPr>
          <w:rFonts w:ascii="Sylfaen" w:eastAsia="Times New Roman" w:hAnsi="Sylfaen" w:cs="Sylfaen"/>
        </w:rPr>
        <w:t>ლ</w:t>
      </w:r>
      <w:r w:rsidRPr="00C078B0">
        <w:rPr>
          <w:rFonts w:ascii="Times New Roman" w:eastAsia="Times New Roman" w:hAnsi="Times New Roman" w:cs="Times New Roman"/>
        </w:rPr>
        <w:t xml:space="preserve">) </w:t>
      </w:r>
      <w:r w:rsidRPr="00C078B0">
        <w:rPr>
          <w:rFonts w:ascii="Sylfaen" w:eastAsia="Times New Roman" w:hAnsi="Sylfaen" w:cs="Sylfaen"/>
        </w:rPr>
        <w:t>დევნილთა</w:t>
      </w:r>
      <w:r w:rsidRPr="00C078B0">
        <w:rPr>
          <w:rFonts w:ascii="Times New Roman" w:eastAsia="Times New Roman" w:hAnsi="Times New Roman" w:cs="Times New Roman"/>
        </w:rPr>
        <w:t xml:space="preserve"> </w:t>
      </w:r>
      <w:r w:rsidRPr="00C078B0">
        <w:rPr>
          <w:rFonts w:ascii="Sylfaen" w:eastAsia="Times New Roman" w:hAnsi="Sylfaen" w:cs="Sylfaen"/>
        </w:rPr>
        <w:t>განსახლების</w:t>
      </w:r>
      <w:r w:rsidRPr="00C078B0">
        <w:rPr>
          <w:rFonts w:ascii="Times New Roman" w:eastAsia="Times New Roman" w:hAnsi="Times New Roman" w:cs="Times New Roman"/>
        </w:rPr>
        <w:t xml:space="preserve"> </w:t>
      </w:r>
      <w:r w:rsidRPr="00C078B0">
        <w:rPr>
          <w:rFonts w:ascii="Sylfaen" w:eastAsia="Times New Roman" w:hAnsi="Sylfaen" w:cs="Sylfaen"/>
        </w:rPr>
        <w:t>ობიექტების</w:t>
      </w:r>
      <w:r w:rsidRPr="00C078B0">
        <w:rPr>
          <w:rFonts w:ascii="Times New Roman" w:eastAsia="Times New Roman" w:hAnsi="Times New Roman" w:cs="Times New Roman"/>
        </w:rPr>
        <w:t xml:space="preserve"> </w:t>
      </w:r>
      <w:r w:rsidRPr="00C078B0">
        <w:rPr>
          <w:rFonts w:ascii="Sylfaen" w:eastAsia="Times New Roman" w:hAnsi="Sylfaen" w:cs="Sylfaen"/>
        </w:rPr>
        <w:t>რეაბილიტაციის</w:t>
      </w:r>
      <w:r w:rsidRPr="00C078B0">
        <w:rPr>
          <w:rFonts w:ascii="Times New Roman" w:eastAsia="Times New Roman" w:hAnsi="Times New Roman" w:cs="Times New Roman"/>
        </w:rPr>
        <w:t xml:space="preserve"> </w:t>
      </w:r>
      <w:r w:rsidRPr="00C078B0">
        <w:rPr>
          <w:rFonts w:ascii="Sylfaen" w:eastAsia="Times New Roman" w:hAnsi="Sylfaen" w:cs="Sylfaen"/>
        </w:rPr>
        <w:t>ღონისძიებათა</w:t>
      </w:r>
      <w:r w:rsidRPr="00C078B0">
        <w:rPr>
          <w:rFonts w:ascii="Times New Roman" w:eastAsia="Times New Roman" w:hAnsi="Times New Roman" w:cs="Times New Roman"/>
        </w:rPr>
        <w:t xml:space="preserve"> </w:t>
      </w:r>
      <w:r w:rsidRPr="00C078B0">
        <w:rPr>
          <w:rFonts w:ascii="Sylfaen" w:eastAsia="Times New Roman" w:hAnsi="Sylfaen" w:cs="Sylfaen"/>
        </w:rPr>
        <w:t>დაგეგმვა</w:t>
      </w:r>
      <w:r w:rsidRPr="00C078B0">
        <w:rPr>
          <w:rFonts w:ascii="Sylfaen" w:eastAsia="Times New Roman" w:hAnsi="Sylfaen" w:cs="Times New Roman"/>
          <w:lang w:val="ka-GE"/>
        </w:rPr>
        <w:t>;</w:t>
      </w:r>
    </w:p>
    <w:p w14:paraId="113CB4EB" w14:textId="77777777" w:rsidR="00854E0A" w:rsidRPr="00C078B0" w:rsidRDefault="00854E0A" w:rsidP="00854E0A">
      <w:pPr>
        <w:spacing w:after="0" w:line="240" w:lineRule="auto"/>
        <w:ind w:firstLine="720"/>
        <w:jc w:val="both"/>
        <w:rPr>
          <w:rFonts w:ascii="Sylfaen" w:eastAsia="Times New Roman" w:hAnsi="Sylfaen" w:cs="Times New Roman"/>
          <w:lang w:val="ka-GE"/>
        </w:rPr>
      </w:pPr>
      <w:r w:rsidRPr="00C078B0">
        <w:rPr>
          <w:rFonts w:ascii="Sylfaen" w:eastAsia="Times New Roman" w:hAnsi="Sylfaen" w:cs="Times New Roman"/>
          <w:lang w:val="ka-GE"/>
        </w:rPr>
        <w:t xml:space="preserve">დ.მ) </w:t>
      </w:r>
      <w:r w:rsidRPr="00C078B0">
        <w:rPr>
          <w:rFonts w:ascii="Sylfaen" w:hAnsi="Sylfaen" w:cs="Sylfaen"/>
        </w:rPr>
        <w:t>დევნილთა</w:t>
      </w:r>
      <w:r w:rsidRPr="00C078B0">
        <w:rPr>
          <w:rFonts w:ascii="Sylfaen" w:hAnsi="Sylfaen"/>
        </w:rPr>
        <w:t xml:space="preserve"> </w:t>
      </w:r>
      <w:r w:rsidRPr="00C078B0">
        <w:rPr>
          <w:rFonts w:ascii="Sylfaen" w:hAnsi="Sylfaen" w:cs="Sylfaen"/>
        </w:rPr>
        <w:t>და</w:t>
      </w:r>
      <w:r w:rsidRPr="00C078B0">
        <w:rPr>
          <w:rFonts w:ascii="Sylfaen" w:hAnsi="Sylfaen"/>
        </w:rPr>
        <w:t xml:space="preserve"> </w:t>
      </w:r>
      <w:r w:rsidRPr="00C078B0">
        <w:rPr>
          <w:rFonts w:ascii="Sylfaen" w:hAnsi="Sylfaen" w:cs="Sylfaen"/>
        </w:rPr>
        <w:t>ეკომიგრანტთა</w:t>
      </w:r>
      <w:r w:rsidRPr="00C078B0">
        <w:rPr>
          <w:rFonts w:ascii="Sylfaen" w:hAnsi="Sylfaen"/>
        </w:rPr>
        <w:t xml:space="preserve"> </w:t>
      </w:r>
      <w:r w:rsidRPr="00C078B0">
        <w:rPr>
          <w:rFonts w:ascii="Sylfaen" w:hAnsi="Sylfaen" w:cs="Sylfaen"/>
        </w:rPr>
        <w:t>სოციალურ</w:t>
      </w:r>
      <w:r w:rsidRPr="00C078B0">
        <w:rPr>
          <w:rFonts w:ascii="Sylfaen" w:hAnsi="Sylfaen"/>
        </w:rPr>
        <w:t>-</w:t>
      </w:r>
      <w:r w:rsidRPr="00C078B0">
        <w:rPr>
          <w:rFonts w:ascii="Sylfaen" w:hAnsi="Sylfaen" w:cs="Sylfaen"/>
        </w:rPr>
        <w:t>ეკონომიკური</w:t>
      </w:r>
      <w:r w:rsidRPr="00C078B0">
        <w:rPr>
          <w:rFonts w:ascii="Sylfaen" w:hAnsi="Sylfaen"/>
        </w:rPr>
        <w:t xml:space="preserve"> </w:t>
      </w:r>
      <w:r w:rsidRPr="00C078B0">
        <w:rPr>
          <w:rFonts w:ascii="Sylfaen" w:hAnsi="Sylfaen" w:cs="Sylfaen"/>
        </w:rPr>
        <w:t>მდგომარე</w:t>
      </w:r>
      <w:r w:rsidRPr="00C078B0">
        <w:rPr>
          <w:rFonts w:ascii="Sylfaen" w:hAnsi="Sylfaen" w:cs="Sylfaen"/>
          <w:lang w:val="ka-GE"/>
        </w:rPr>
        <w:t>ო</w:t>
      </w:r>
      <w:r w:rsidRPr="00C078B0">
        <w:rPr>
          <w:rFonts w:ascii="Sylfaen" w:hAnsi="Sylfaen" w:cs="Sylfaen"/>
        </w:rPr>
        <w:t>ბის</w:t>
      </w:r>
      <w:r w:rsidRPr="00C078B0">
        <w:rPr>
          <w:rFonts w:ascii="Sylfaen" w:hAnsi="Sylfaen"/>
        </w:rPr>
        <w:t xml:space="preserve"> </w:t>
      </w:r>
      <w:r w:rsidRPr="00C078B0">
        <w:rPr>
          <w:rFonts w:ascii="Sylfaen" w:hAnsi="Sylfaen" w:cs="Sylfaen"/>
        </w:rPr>
        <w:t>გაუმჯობესებისა</w:t>
      </w:r>
      <w:r w:rsidRPr="00C078B0">
        <w:rPr>
          <w:rFonts w:ascii="Sylfaen" w:hAnsi="Sylfaen"/>
        </w:rPr>
        <w:t xml:space="preserve"> </w:t>
      </w:r>
      <w:r w:rsidRPr="00C078B0">
        <w:rPr>
          <w:rFonts w:ascii="Sylfaen" w:hAnsi="Sylfaen" w:cs="Sylfaen"/>
        </w:rPr>
        <w:t>და</w:t>
      </w:r>
      <w:r w:rsidRPr="00C078B0">
        <w:rPr>
          <w:rFonts w:ascii="Sylfaen" w:hAnsi="Sylfaen"/>
        </w:rPr>
        <w:t xml:space="preserve"> </w:t>
      </w:r>
      <w:r w:rsidRPr="00C078B0">
        <w:rPr>
          <w:rFonts w:ascii="Sylfaen" w:hAnsi="Sylfaen" w:cs="Sylfaen"/>
        </w:rPr>
        <w:t>ინტეგრაციის</w:t>
      </w:r>
      <w:r w:rsidRPr="00C078B0">
        <w:rPr>
          <w:rFonts w:ascii="Sylfaen" w:hAnsi="Sylfaen"/>
        </w:rPr>
        <w:t xml:space="preserve"> </w:t>
      </w:r>
      <w:r w:rsidRPr="00C078B0">
        <w:rPr>
          <w:rFonts w:ascii="Sylfaen" w:hAnsi="Sylfaen" w:cs="Sylfaen"/>
        </w:rPr>
        <w:t>მიზნით</w:t>
      </w:r>
      <w:r w:rsidRPr="00C078B0">
        <w:rPr>
          <w:rFonts w:ascii="Sylfaen" w:hAnsi="Sylfaen"/>
        </w:rPr>
        <w:t xml:space="preserve">, </w:t>
      </w:r>
      <w:proofErr w:type="gramStart"/>
      <w:r w:rsidRPr="00C078B0">
        <w:rPr>
          <w:rFonts w:ascii="Sylfaen" w:hAnsi="Sylfaen" w:cs="Sylfaen"/>
        </w:rPr>
        <w:t>მიზნობრივი</w:t>
      </w:r>
      <w:r w:rsidRPr="00C078B0">
        <w:rPr>
          <w:rFonts w:ascii="Sylfaen" w:hAnsi="Sylfaen"/>
        </w:rPr>
        <w:t xml:space="preserve">  </w:t>
      </w:r>
      <w:r w:rsidRPr="00C078B0">
        <w:rPr>
          <w:rFonts w:ascii="Sylfaen" w:hAnsi="Sylfaen" w:cs="Sylfaen"/>
        </w:rPr>
        <w:t>პროექტების</w:t>
      </w:r>
      <w:proofErr w:type="gramEnd"/>
      <w:r w:rsidRPr="00C078B0">
        <w:rPr>
          <w:rFonts w:ascii="Sylfaen" w:hAnsi="Sylfaen"/>
        </w:rPr>
        <w:t>/</w:t>
      </w:r>
      <w:r w:rsidRPr="00C078B0">
        <w:rPr>
          <w:rFonts w:ascii="Sylfaen" w:hAnsi="Sylfaen" w:cs="Sylfaen"/>
        </w:rPr>
        <w:t>პროგრამების</w:t>
      </w:r>
      <w:r w:rsidRPr="00C078B0">
        <w:rPr>
          <w:rFonts w:ascii="Sylfaen" w:hAnsi="Sylfaen"/>
        </w:rPr>
        <w:t xml:space="preserve"> </w:t>
      </w:r>
      <w:r w:rsidRPr="00C078B0">
        <w:rPr>
          <w:rFonts w:ascii="Sylfaen" w:hAnsi="Sylfaen" w:cs="Sylfaen"/>
        </w:rPr>
        <w:t>შემუშავება</w:t>
      </w:r>
      <w:r w:rsidRPr="00C078B0">
        <w:rPr>
          <w:rFonts w:ascii="Sylfaen" w:hAnsi="Sylfaen"/>
          <w:lang w:val="ka-GE"/>
        </w:rPr>
        <w:t>;</w:t>
      </w:r>
    </w:p>
    <w:p w14:paraId="60F54BA0" w14:textId="77777777" w:rsidR="00854E0A" w:rsidRPr="00C078B0" w:rsidRDefault="00854E0A" w:rsidP="00854E0A">
      <w:pPr>
        <w:shd w:val="clear" w:color="auto" w:fill="FFFFFF" w:themeFill="background1"/>
        <w:spacing w:after="0" w:line="240" w:lineRule="auto"/>
        <w:ind w:firstLine="720"/>
        <w:jc w:val="both"/>
        <w:rPr>
          <w:rFonts w:ascii="Sylfaen" w:eastAsia="Times New Roman" w:hAnsi="Sylfaen" w:cs="Sylfaen"/>
          <w:lang w:val="ka-GE"/>
        </w:rPr>
      </w:pPr>
      <w:r w:rsidRPr="00C078B0">
        <w:rPr>
          <w:rFonts w:ascii="Sylfaen" w:eastAsia="Times New Roman" w:hAnsi="Sylfaen" w:cs="Sylfaen"/>
          <w:lang w:val="ka-GE"/>
        </w:rPr>
        <w:t>დ.ნ</w:t>
      </w:r>
      <w:r w:rsidRPr="00C078B0">
        <w:rPr>
          <w:rFonts w:ascii="Times New Roman" w:eastAsia="Times New Roman" w:hAnsi="Times New Roman" w:cs="Times New Roman"/>
        </w:rPr>
        <w:t xml:space="preserve">) </w:t>
      </w:r>
      <w:r w:rsidRPr="00C078B0">
        <w:rPr>
          <w:rFonts w:ascii="Sylfaen" w:eastAsia="Times New Roman" w:hAnsi="Sylfaen" w:cs="Sylfaen"/>
        </w:rPr>
        <w:t>საქართველოში</w:t>
      </w:r>
      <w:r w:rsidRPr="00C078B0">
        <w:rPr>
          <w:rFonts w:ascii="Times New Roman" w:eastAsia="Times New Roman" w:hAnsi="Times New Roman" w:cs="Times New Roman"/>
        </w:rPr>
        <w:t xml:space="preserve"> </w:t>
      </w:r>
      <w:r w:rsidRPr="00C078B0">
        <w:rPr>
          <w:rFonts w:ascii="Sylfaen" w:eastAsia="Times New Roman" w:hAnsi="Sylfaen" w:cs="Sylfaen"/>
        </w:rPr>
        <w:t>ემიგრაციიდან</w:t>
      </w:r>
      <w:r w:rsidRPr="00C078B0">
        <w:rPr>
          <w:rFonts w:ascii="Times New Roman" w:eastAsia="Times New Roman" w:hAnsi="Times New Roman" w:cs="Times New Roman"/>
        </w:rPr>
        <w:t xml:space="preserve"> </w:t>
      </w:r>
      <w:r w:rsidRPr="00C078B0">
        <w:rPr>
          <w:rFonts w:ascii="Sylfaen" w:eastAsia="Times New Roman" w:hAnsi="Sylfaen" w:cs="Sylfaen"/>
        </w:rPr>
        <w:t>დაბრუნებულ</w:t>
      </w:r>
      <w:r w:rsidRPr="00C078B0">
        <w:rPr>
          <w:rFonts w:ascii="Times New Roman" w:eastAsia="Times New Roman" w:hAnsi="Times New Roman" w:cs="Times New Roman"/>
        </w:rPr>
        <w:t xml:space="preserve"> </w:t>
      </w:r>
      <w:r w:rsidRPr="00C078B0">
        <w:rPr>
          <w:rFonts w:ascii="Sylfaen" w:eastAsia="Times New Roman" w:hAnsi="Sylfaen" w:cs="Sylfaen"/>
        </w:rPr>
        <w:t>საქართველოს</w:t>
      </w:r>
      <w:r w:rsidRPr="00C078B0">
        <w:rPr>
          <w:rFonts w:ascii="Times New Roman" w:eastAsia="Times New Roman" w:hAnsi="Times New Roman" w:cs="Times New Roman"/>
        </w:rPr>
        <w:t xml:space="preserve"> </w:t>
      </w:r>
      <w:r w:rsidRPr="00C078B0">
        <w:rPr>
          <w:rFonts w:ascii="Sylfaen" w:eastAsia="Times New Roman" w:hAnsi="Sylfaen" w:cs="Sylfaen"/>
        </w:rPr>
        <w:t>მოქალაქეთა</w:t>
      </w:r>
      <w:r w:rsidRPr="00C078B0">
        <w:rPr>
          <w:rFonts w:ascii="Times New Roman" w:eastAsia="Times New Roman" w:hAnsi="Times New Roman" w:cs="Times New Roman"/>
        </w:rPr>
        <w:t xml:space="preserve"> </w:t>
      </w:r>
      <w:r w:rsidRPr="00C078B0">
        <w:rPr>
          <w:rFonts w:ascii="Sylfaen" w:eastAsia="Times New Roman" w:hAnsi="Sylfaen" w:cs="Sylfaen"/>
        </w:rPr>
        <w:t>რეინტეგრაციის</w:t>
      </w:r>
      <w:r w:rsidRPr="00C078B0">
        <w:rPr>
          <w:rFonts w:ascii="Times New Roman" w:eastAsia="Times New Roman" w:hAnsi="Times New Roman" w:cs="Times New Roman"/>
        </w:rPr>
        <w:t xml:space="preserve"> </w:t>
      </w:r>
      <w:r w:rsidRPr="00C078B0">
        <w:rPr>
          <w:rFonts w:ascii="Sylfaen" w:eastAsia="Times New Roman" w:hAnsi="Sylfaen" w:cs="Sylfaen"/>
        </w:rPr>
        <w:t>პოლიტიკის</w:t>
      </w:r>
      <w:r w:rsidRPr="00C078B0">
        <w:rPr>
          <w:rFonts w:ascii="Times New Roman" w:eastAsia="Times New Roman" w:hAnsi="Times New Roman" w:cs="Times New Roman"/>
        </w:rPr>
        <w:t xml:space="preserve"> </w:t>
      </w:r>
      <w:r w:rsidRPr="00C078B0">
        <w:rPr>
          <w:rFonts w:ascii="Sylfaen" w:eastAsia="Times New Roman" w:hAnsi="Sylfaen" w:cs="Sylfaen"/>
        </w:rPr>
        <w:t>შემუშავება</w:t>
      </w:r>
      <w:r w:rsidRPr="00C078B0">
        <w:rPr>
          <w:rFonts w:ascii="Times New Roman" w:eastAsia="Times New Roman" w:hAnsi="Times New Roman" w:cs="Times New Roman"/>
        </w:rPr>
        <w:t xml:space="preserve">, </w:t>
      </w:r>
      <w:r w:rsidRPr="00C078B0">
        <w:rPr>
          <w:rFonts w:ascii="Sylfaen" w:eastAsia="Times New Roman" w:hAnsi="Sylfaen" w:cs="Sylfaen"/>
        </w:rPr>
        <w:t>შესაბამისი</w:t>
      </w:r>
      <w:r w:rsidRPr="00C078B0">
        <w:rPr>
          <w:rFonts w:ascii="Times New Roman" w:eastAsia="Times New Roman" w:hAnsi="Times New Roman" w:cs="Times New Roman"/>
        </w:rPr>
        <w:t xml:space="preserve"> </w:t>
      </w:r>
      <w:r w:rsidRPr="00C078B0">
        <w:rPr>
          <w:rFonts w:ascii="Sylfaen" w:eastAsia="Times New Roman" w:hAnsi="Sylfaen" w:cs="Sylfaen"/>
        </w:rPr>
        <w:t>მხარდაჭერის</w:t>
      </w:r>
      <w:r w:rsidRPr="00C078B0">
        <w:rPr>
          <w:rFonts w:ascii="Times New Roman" w:eastAsia="Times New Roman" w:hAnsi="Times New Roman" w:cs="Times New Roman"/>
        </w:rPr>
        <w:t xml:space="preserve"> </w:t>
      </w:r>
      <w:r w:rsidRPr="00C078B0">
        <w:rPr>
          <w:rFonts w:ascii="Sylfaen" w:eastAsia="Times New Roman" w:hAnsi="Sylfaen" w:cs="Sylfaen"/>
        </w:rPr>
        <w:t>პროგრამების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შემუშავება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განხორციელების</w:t>
      </w:r>
      <w:r w:rsidRPr="00C078B0">
        <w:rPr>
          <w:rFonts w:ascii="Times New Roman" w:eastAsia="Times New Roman" w:hAnsi="Times New Roman" w:cs="Times New Roman"/>
        </w:rPr>
        <w:t xml:space="preserve"> </w:t>
      </w:r>
      <w:r w:rsidRPr="00C078B0">
        <w:rPr>
          <w:rFonts w:ascii="Sylfaen" w:eastAsia="Times New Roman" w:hAnsi="Sylfaen" w:cs="Sylfaen"/>
        </w:rPr>
        <w:t>ხელშეწყობა</w:t>
      </w:r>
      <w:r w:rsidRPr="00C078B0">
        <w:rPr>
          <w:rFonts w:ascii="Times New Roman" w:eastAsia="Times New Roman" w:hAnsi="Times New Roman" w:cs="Times New Roman"/>
        </w:rPr>
        <w:t xml:space="preserve">; </w:t>
      </w:r>
      <w:proofErr w:type="gramStart"/>
      <w:r w:rsidRPr="00C078B0">
        <w:rPr>
          <w:rFonts w:ascii="Sylfaen" w:eastAsia="Times New Roman" w:hAnsi="Sylfaen" w:cs="Sylfaen"/>
          <w:lang w:val="ka-GE"/>
        </w:rPr>
        <w:t>ედ.ო</w:t>
      </w:r>
      <w:proofErr w:type="gramEnd"/>
      <w:r w:rsidRPr="00C078B0">
        <w:rPr>
          <w:rFonts w:ascii="Times New Roman" w:eastAsia="Times New Roman" w:hAnsi="Times New Roman" w:cs="Times New Roman"/>
        </w:rPr>
        <w:t>)  </w:t>
      </w:r>
      <w:r w:rsidRPr="00C078B0">
        <w:rPr>
          <w:rFonts w:ascii="Sylfaen" w:eastAsia="Times New Roman" w:hAnsi="Sylfaen" w:cs="Sylfaen"/>
        </w:rPr>
        <w:t>შესაბამის</w:t>
      </w:r>
      <w:r w:rsidRPr="00C078B0">
        <w:rPr>
          <w:rFonts w:ascii="Times New Roman" w:eastAsia="Times New Roman" w:hAnsi="Times New Roman" w:cs="Times New Roman"/>
        </w:rPr>
        <w:t xml:space="preserve"> </w:t>
      </w:r>
      <w:r w:rsidRPr="00C078B0">
        <w:rPr>
          <w:rFonts w:ascii="Sylfaen" w:eastAsia="Times New Roman" w:hAnsi="Sylfaen" w:cs="Sylfaen"/>
        </w:rPr>
        <w:t>კომპეტენტურ</w:t>
      </w:r>
      <w:r w:rsidRPr="00C078B0">
        <w:rPr>
          <w:rFonts w:ascii="Times New Roman" w:eastAsia="Times New Roman" w:hAnsi="Times New Roman" w:cs="Times New Roman"/>
        </w:rPr>
        <w:t xml:space="preserve"> </w:t>
      </w:r>
      <w:r w:rsidRPr="00C078B0">
        <w:rPr>
          <w:rFonts w:ascii="Sylfaen" w:eastAsia="Times New Roman" w:hAnsi="Sylfaen" w:cs="Sylfaen"/>
        </w:rPr>
        <w:t>სახელმწიფო</w:t>
      </w:r>
      <w:r w:rsidRPr="00C078B0">
        <w:rPr>
          <w:rFonts w:ascii="Times New Roman" w:eastAsia="Times New Roman" w:hAnsi="Times New Roman" w:cs="Times New Roman"/>
        </w:rPr>
        <w:t xml:space="preserve"> </w:t>
      </w:r>
      <w:r w:rsidRPr="00C078B0">
        <w:rPr>
          <w:rFonts w:ascii="Sylfaen" w:eastAsia="Times New Roman" w:hAnsi="Sylfaen" w:cs="Sylfaen"/>
        </w:rPr>
        <w:t>უწყებებთან</w:t>
      </w:r>
      <w:r w:rsidRPr="00C078B0">
        <w:rPr>
          <w:rFonts w:ascii="Times New Roman" w:eastAsia="Times New Roman" w:hAnsi="Times New Roman" w:cs="Times New Roman"/>
        </w:rPr>
        <w:t xml:space="preserve"> </w:t>
      </w:r>
      <w:r w:rsidRPr="00C078B0">
        <w:rPr>
          <w:rFonts w:ascii="Sylfaen" w:eastAsia="Times New Roman" w:hAnsi="Sylfaen" w:cs="Sylfaen"/>
        </w:rPr>
        <w:t>თანამშრომლობით</w:t>
      </w:r>
      <w:r w:rsidRPr="00C078B0">
        <w:rPr>
          <w:rFonts w:ascii="Times New Roman" w:eastAsia="Times New Roman" w:hAnsi="Times New Roman" w:cs="Times New Roman"/>
        </w:rPr>
        <w:t xml:space="preserve"> </w:t>
      </w:r>
      <w:r w:rsidRPr="00C078B0">
        <w:rPr>
          <w:rFonts w:ascii="Sylfaen" w:eastAsia="Times New Roman" w:hAnsi="Sylfaen" w:cs="Sylfaen"/>
        </w:rPr>
        <w:t>საერთაშორისო</w:t>
      </w:r>
      <w:r w:rsidRPr="00C078B0">
        <w:rPr>
          <w:rFonts w:ascii="Times New Roman" w:eastAsia="Times New Roman" w:hAnsi="Times New Roman" w:cs="Times New Roman"/>
        </w:rPr>
        <w:t xml:space="preserve"> </w:t>
      </w:r>
      <w:r w:rsidRPr="00C078B0">
        <w:rPr>
          <w:rFonts w:ascii="Sylfaen" w:eastAsia="Times New Roman" w:hAnsi="Sylfaen" w:cs="Sylfaen"/>
        </w:rPr>
        <w:t>დაცვის</w:t>
      </w:r>
      <w:r w:rsidRPr="00C078B0">
        <w:rPr>
          <w:rFonts w:ascii="Times New Roman" w:eastAsia="Times New Roman" w:hAnsi="Times New Roman" w:cs="Times New Roman"/>
        </w:rPr>
        <w:t xml:space="preserve"> </w:t>
      </w:r>
      <w:r w:rsidRPr="00C078B0">
        <w:rPr>
          <w:rFonts w:ascii="Sylfaen" w:eastAsia="Times New Roman" w:hAnsi="Sylfaen" w:cs="Sylfaen"/>
        </w:rPr>
        <w:t>მქონე</w:t>
      </w:r>
      <w:r w:rsidRPr="00C078B0">
        <w:rPr>
          <w:rFonts w:ascii="Times New Roman" w:eastAsia="Times New Roman" w:hAnsi="Times New Roman" w:cs="Times New Roman"/>
        </w:rPr>
        <w:t xml:space="preserve"> </w:t>
      </w:r>
      <w:r w:rsidRPr="00C078B0">
        <w:rPr>
          <w:rFonts w:ascii="Sylfaen" w:eastAsia="Times New Roman" w:hAnsi="Sylfaen" w:cs="Sylfaen"/>
        </w:rPr>
        <w:t>პირთა</w:t>
      </w:r>
      <w:r w:rsidRPr="00C078B0">
        <w:rPr>
          <w:rFonts w:ascii="Times New Roman" w:eastAsia="Times New Roman" w:hAnsi="Times New Roman" w:cs="Times New Roman"/>
        </w:rPr>
        <w:t>,  </w:t>
      </w:r>
      <w:r w:rsidRPr="00C078B0">
        <w:rPr>
          <w:rFonts w:ascii="Sylfaen" w:eastAsia="Times New Roman" w:hAnsi="Sylfaen" w:cs="Sylfaen"/>
        </w:rPr>
        <w:t>საქართველოში</w:t>
      </w:r>
      <w:r w:rsidRPr="00C078B0">
        <w:rPr>
          <w:rFonts w:ascii="Times New Roman" w:eastAsia="Times New Roman" w:hAnsi="Times New Roman" w:cs="Times New Roman"/>
        </w:rPr>
        <w:t xml:space="preserve"> </w:t>
      </w:r>
      <w:r w:rsidRPr="00C078B0">
        <w:rPr>
          <w:rFonts w:ascii="Sylfaen" w:eastAsia="Times New Roman" w:hAnsi="Sylfaen" w:cs="Sylfaen"/>
        </w:rPr>
        <w:t>კანონიერი</w:t>
      </w:r>
      <w:r w:rsidRPr="00C078B0">
        <w:rPr>
          <w:rFonts w:ascii="Times New Roman" w:eastAsia="Times New Roman" w:hAnsi="Times New Roman" w:cs="Times New Roman"/>
        </w:rPr>
        <w:t xml:space="preserve"> </w:t>
      </w:r>
      <w:r w:rsidRPr="00C078B0">
        <w:rPr>
          <w:rFonts w:ascii="Sylfaen" w:eastAsia="Times New Roman" w:hAnsi="Sylfaen" w:cs="Sylfaen"/>
        </w:rPr>
        <w:t>საფუძვლით</w:t>
      </w:r>
      <w:r w:rsidRPr="00C078B0">
        <w:rPr>
          <w:rFonts w:ascii="Times New Roman" w:eastAsia="Times New Roman" w:hAnsi="Times New Roman" w:cs="Times New Roman"/>
        </w:rPr>
        <w:t xml:space="preserve"> </w:t>
      </w:r>
      <w:r w:rsidRPr="00C078B0">
        <w:rPr>
          <w:rFonts w:ascii="Sylfaen" w:eastAsia="Times New Roman" w:hAnsi="Sylfaen" w:cs="Sylfaen"/>
        </w:rPr>
        <w:t>მყოფ</w:t>
      </w:r>
      <w:r w:rsidRPr="00C078B0">
        <w:rPr>
          <w:rFonts w:ascii="Times New Roman" w:eastAsia="Times New Roman" w:hAnsi="Times New Roman" w:cs="Times New Roman"/>
        </w:rPr>
        <w:t xml:space="preserve"> </w:t>
      </w:r>
      <w:r w:rsidRPr="00C078B0">
        <w:rPr>
          <w:rFonts w:ascii="Sylfaen" w:eastAsia="Times New Roman" w:hAnsi="Sylfaen" w:cs="Sylfaen"/>
        </w:rPr>
        <w:t>უცხოელთა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საქართველოში</w:t>
      </w:r>
      <w:r w:rsidRPr="00C078B0">
        <w:rPr>
          <w:rFonts w:ascii="Times New Roman" w:eastAsia="Times New Roman" w:hAnsi="Times New Roman" w:cs="Times New Roman"/>
        </w:rPr>
        <w:t xml:space="preserve"> </w:t>
      </w:r>
      <w:r w:rsidRPr="00C078B0">
        <w:rPr>
          <w:rFonts w:ascii="Sylfaen" w:eastAsia="Times New Roman" w:hAnsi="Sylfaen" w:cs="Sylfaen"/>
        </w:rPr>
        <w:t>სტატუსის</w:t>
      </w:r>
      <w:r w:rsidRPr="00C078B0">
        <w:rPr>
          <w:rFonts w:ascii="Times New Roman" w:eastAsia="Times New Roman" w:hAnsi="Times New Roman" w:cs="Times New Roman"/>
        </w:rPr>
        <w:t xml:space="preserve"> </w:t>
      </w:r>
      <w:r w:rsidRPr="00C078B0">
        <w:rPr>
          <w:rFonts w:ascii="Sylfaen" w:eastAsia="Times New Roman" w:hAnsi="Sylfaen" w:cs="Sylfaen"/>
        </w:rPr>
        <w:t>მქონე</w:t>
      </w:r>
      <w:r w:rsidRPr="00C078B0">
        <w:rPr>
          <w:rFonts w:ascii="Times New Roman" w:eastAsia="Times New Roman" w:hAnsi="Times New Roman" w:cs="Times New Roman"/>
        </w:rPr>
        <w:t xml:space="preserve"> </w:t>
      </w:r>
      <w:r w:rsidRPr="00C078B0">
        <w:rPr>
          <w:rFonts w:ascii="Sylfaen" w:eastAsia="Times New Roman" w:hAnsi="Sylfaen" w:cs="Sylfaen"/>
        </w:rPr>
        <w:t>მოქალაქეობის</w:t>
      </w:r>
      <w:r w:rsidRPr="00C078B0">
        <w:rPr>
          <w:rFonts w:ascii="Times New Roman" w:eastAsia="Times New Roman" w:hAnsi="Times New Roman" w:cs="Times New Roman"/>
        </w:rPr>
        <w:t xml:space="preserve"> </w:t>
      </w:r>
      <w:r w:rsidRPr="00C078B0">
        <w:rPr>
          <w:rFonts w:ascii="Sylfaen" w:eastAsia="Times New Roman" w:hAnsi="Sylfaen" w:cs="Sylfaen"/>
        </w:rPr>
        <w:t>არმქონე</w:t>
      </w:r>
      <w:r w:rsidRPr="00C078B0">
        <w:rPr>
          <w:rFonts w:ascii="Times New Roman" w:eastAsia="Times New Roman" w:hAnsi="Times New Roman" w:cs="Times New Roman"/>
        </w:rPr>
        <w:t xml:space="preserve"> </w:t>
      </w:r>
      <w:r w:rsidRPr="00C078B0">
        <w:rPr>
          <w:rFonts w:ascii="Sylfaen" w:eastAsia="Times New Roman" w:hAnsi="Sylfaen" w:cs="Sylfaen"/>
        </w:rPr>
        <w:t>პირთა</w:t>
      </w:r>
      <w:r w:rsidRPr="00C078B0">
        <w:rPr>
          <w:rFonts w:ascii="Times New Roman" w:eastAsia="Times New Roman" w:hAnsi="Times New Roman" w:cs="Times New Roman"/>
        </w:rPr>
        <w:t xml:space="preserve"> </w:t>
      </w:r>
      <w:r w:rsidRPr="00C078B0">
        <w:rPr>
          <w:rFonts w:ascii="Sylfaen" w:eastAsia="Times New Roman" w:hAnsi="Sylfaen" w:cs="Sylfaen"/>
        </w:rPr>
        <w:t>ადგილობრივი</w:t>
      </w:r>
      <w:r w:rsidRPr="00C078B0">
        <w:rPr>
          <w:rFonts w:ascii="Times New Roman" w:eastAsia="Times New Roman" w:hAnsi="Times New Roman" w:cs="Times New Roman"/>
        </w:rPr>
        <w:t xml:space="preserve"> </w:t>
      </w:r>
      <w:r w:rsidRPr="00C078B0">
        <w:rPr>
          <w:rFonts w:ascii="Sylfaen" w:eastAsia="Times New Roman" w:hAnsi="Sylfaen" w:cs="Sylfaen"/>
        </w:rPr>
        <w:t>ინტეგრაციის</w:t>
      </w:r>
      <w:r w:rsidRPr="00C078B0">
        <w:rPr>
          <w:rFonts w:ascii="Times New Roman" w:eastAsia="Times New Roman" w:hAnsi="Times New Roman" w:cs="Times New Roman"/>
        </w:rPr>
        <w:t xml:space="preserve"> </w:t>
      </w:r>
      <w:r w:rsidRPr="00C078B0">
        <w:rPr>
          <w:rFonts w:ascii="Sylfaen" w:eastAsia="Times New Roman" w:hAnsi="Sylfaen" w:cs="Sylfaen"/>
        </w:rPr>
        <w:t>პროგრამების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შემუშავება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განხორციელება</w:t>
      </w:r>
      <w:r w:rsidRPr="00C078B0">
        <w:rPr>
          <w:rFonts w:ascii="Times New Roman" w:eastAsia="Times New Roman" w:hAnsi="Times New Roman" w:cs="Times New Roman"/>
        </w:rPr>
        <w:t xml:space="preserve">, </w:t>
      </w:r>
      <w:r w:rsidRPr="00C078B0">
        <w:rPr>
          <w:rFonts w:ascii="Sylfaen" w:eastAsia="Times New Roman" w:hAnsi="Sylfaen" w:cs="Sylfaen"/>
        </w:rPr>
        <w:t>ინტეგრაციის</w:t>
      </w:r>
      <w:r w:rsidRPr="00C078B0">
        <w:rPr>
          <w:rFonts w:ascii="Times New Roman" w:eastAsia="Times New Roman" w:hAnsi="Times New Roman" w:cs="Times New Roman"/>
        </w:rPr>
        <w:t xml:space="preserve"> </w:t>
      </w:r>
      <w:r w:rsidRPr="00C078B0">
        <w:rPr>
          <w:rFonts w:ascii="Sylfaen" w:eastAsia="Times New Roman" w:hAnsi="Sylfaen" w:cs="Sylfaen"/>
        </w:rPr>
        <w:t>ცენტრის</w:t>
      </w:r>
      <w:r w:rsidRPr="00C078B0">
        <w:rPr>
          <w:rFonts w:ascii="Times New Roman" w:eastAsia="Times New Roman" w:hAnsi="Times New Roman" w:cs="Times New Roman"/>
        </w:rPr>
        <w:t xml:space="preserve"> </w:t>
      </w:r>
      <w:r w:rsidRPr="00C078B0">
        <w:rPr>
          <w:rFonts w:ascii="Sylfaen" w:eastAsia="Times New Roman" w:hAnsi="Sylfaen" w:cs="Sylfaen"/>
        </w:rPr>
        <w:t>ფუნქციონირების</w:t>
      </w:r>
      <w:r w:rsidRPr="00C078B0">
        <w:rPr>
          <w:rFonts w:ascii="Times New Roman" w:eastAsia="Times New Roman" w:hAnsi="Times New Roman" w:cs="Times New Roman"/>
        </w:rPr>
        <w:t xml:space="preserve"> </w:t>
      </w:r>
      <w:r w:rsidRPr="00C078B0">
        <w:rPr>
          <w:rFonts w:ascii="Sylfaen" w:eastAsia="Times New Roman" w:hAnsi="Sylfaen" w:cs="Sylfaen"/>
        </w:rPr>
        <w:t>უზრუნველყოფა</w:t>
      </w:r>
      <w:r w:rsidRPr="00C078B0">
        <w:rPr>
          <w:rFonts w:ascii="Sylfaen" w:eastAsia="Times New Roman" w:hAnsi="Sylfaen" w:cs="Sylfaen"/>
          <w:lang w:val="ka-GE"/>
        </w:rPr>
        <w:t>.</w:t>
      </w:r>
    </w:p>
    <w:p w14:paraId="3D631211"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b/>
          <w:bCs/>
        </w:rPr>
      </w:pPr>
      <w:r w:rsidRPr="00C078B0">
        <w:rPr>
          <w:rFonts w:ascii="Sylfaen" w:eastAsia="Times New Roman" w:hAnsi="Sylfaen" w:cs="Sylfaen"/>
          <w:b/>
          <w:bCs/>
        </w:rPr>
        <w:t>მუხლი</w:t>
      </w:r>
      <w:r w:rsidRPr="00C078B0">
        <w:rPr>
          <w:rFonts w:ascii="Times New Roman" w:eastAsia="Times New Roman" w:hAnsi="Times New Roman" w:cs="Times New Roman"/>
          <w:b/>
          <w:bCs/>
        </w:rPr>
        <w:t xml:space="preserve"> </w:t>
      </w:r>
      <w:r w:rsidRPr="00C078B0">
        <w:rPr>
          <w:rFonts w:ascii="Sylfaen" w:eastAsia="Times New Roman" w:hAnsi="Sylfaen" w:cs="Times New Roman"/>
          <w:b/>
          <w:bCs/>
          <w:lang w:val="ka-GE"/>
        </w:rPr>
        <w:t>3</w:t>
      </w:r>
      <w:r w:rsidRPr="00C078B0">
        <w:rPr>
          <w:rFonts w:ascii="Times New Roman" w:eastAsia="Times New Roman" w:hAnsi="Times New Roman" w:cs="Times New Roman"/>
          <w:b/>
          <w:bCs/>
        </w:rPr>
        <w:t xml:space="preserve">. </w:t>
      </w:r>
      <w:r w:rsidRPr="00C078B0">
        <w:rPr>
          <w:rFonts w:ascii="Sylfaen" w:eastAsia="Times New Roman" w:hAnsi="Sylfaen" w:cs="Sylfaen"/>
          <w:b/>
          <w:bCs/>
        </w:rPr>
        <w:t>დეპარტამენტის</w:t>
      </w:r>
      <w:r w:rsidRPr="00C078B0">
        <w:rPr>
          <w:rFonts w:ascii="Times New Roman" w:eastAsia="Times New Roman" w:hAnsi="Times New Roman" w:cs="Times New Roman"/>
          <w:b/>
          <w:bCs/>
        </w:rPr>
        <w:t xml:space="preserve"> </w:t>
      </w:r>
      <w:r w:rsidRPr="00C078B0">
        <w:rPr>
          <w:rFonts w:ascii="Sylfaen" w:eastAsia="Times New Roman" w:hAnsi="Sylfaen" w:cs="Sylfaen"/>
          <w:b/>
          <w:bCs/>
        </w:rPr>
        <w:t>სტრუქტურა</w:t>
      </w:r>
      <w:r w:rsidRPr="00C078B0">
        <w:rPr>
          <w:rFonts w:ascii="Times New Roman" w:eastAsia="Times New Roman" w:hAnsi="Times New Roman" w:cs="Times New Roman"/>
          <w:b/>
          <w:bCs/>
        </w:rPr>
        <w:t xml:space="preserve"> </w:t>
      </w:r>
    </w:p>
    <w:p w14:paraId="1CB8E0F5"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დეპარტამენტის</w:t>
      </w:r>
      <w:r w:rsidRPr="00C078B0">
        <w:rPr>
          <w:rFonts w:ascii="Times New Roman" w:eastAsia="Times New Roman" w:hAnsi="Times New Roman" w:cs="Times New Roman"/>
        </w:rPr>
        <w:t xml:space="preserve"> </w:t>
      </w:r>
      <w:r w:rsidRPr="00C078B0">
        <w:rPr>
          <w:rFonts w:ascii="Sylfaen" w:eastAsia="Times New Roman" w:hAnsi="Sylfaen" w:cs="Sylfaen"/>
        </w:rPr>
        <w:t>სტრუქტურაში</w:t>
      </w:r>
      <w:r w:rsidRPr="00C078B0">
        <w:rPr>
          <w:rFonts w:ascii="Times New Roman" w:eastAsia="Times New Roman" w:hAnsi="Times New Roman" w:cs="Times New Roman"/>
        </w:rPr>
        <w:t xml:space="preserve"> </w:t>
      </w:r>
      <w:r w:rsidRPr="00C078B0">
        <w:rPr>
          <w:rFonts w:ascii="Sylfaen" w:eastAsia="Times New Roman" w:hAnsi="Sylfaen" w:cs="Sylfaen"/>
        </w:rPr>
        <w:t>შედიან</w:t>
      </w:r>
      <w:r w:rsidRPr="00C078B0">
        <w:rPr>
          <w:rFonts w:ascii="Times New Roman" w:eastAsia="Times New Roman" w:hAnsi="Times New Roman" w:cs="Times New Roman"/>
        </w:rPr>
        <w:t xml:space="preserve"> </w:t>
      </w:r>
      <w:r w:rsidRPr="00C078B0">
        <w:rPr>
          <w:rFonts w:ascii="Sylfaen" w:eastAsia="Times New Roman" w:hAnsi="Sylfaen" w:cs="Sylfaen"/>
        </w:rPr>
        <w:t>შემდეგი</w:t>
      </w:r>
      <w:r w:rsidRPr="00C078B0">
        <w:rPr>
          <w:rFonts w:ascii="Times New Roman" w:eastAsia="Times New Roman" w:hAnsi="Times New Roman" w:cs="Times New Roman"/>
        </w:rPr>
        <w:t xml:space="preserve"> </w:t>
      </w:r>
      <w:r w:rsidRPr="00C078B0">
        <w:rPr>
          <w:rFonts w:ascii="Sylfaen" w:eastAsia="Times New Roman" w:hAnsi="Sylfaen" w:cs="Sylfaen"/>
        </w:rPr>
        <w:t>სტრუქტურული</w:t>
      </w:r>
      <w:r w:rsidRPr="00C078B0">
        <w:rPr>
          <w:rFonts w:ascii="Times New Roman" w:eastAsia="Times New Roman" w:hAnsi="Times New Roman" w:cs="Times New Roman"/>
        </w:rPr>
        <w:t xml:space="preserve"> </w:t>
      </w:r>
      <w:r w:rsidRPr="00C078B0">
        <w:rPr>
          <w:rFonts w:ascii="Sylfaen" w:eastAsia="Times New Roman" w:hAnsi="Sylfaen" w:cs="Sylfaen"/>
        </w:rPr>
        <w:t>ქვედანაყოფები</w:t>
      </w:r>
      <w:r w:rsidRPr="00C078B0">
        <w:rPr>
          <w:rFonts w:ascii="Times New Roman" w:eastAsia="Times New Roman" w:hAnsi="Times New Roman" w:cs="Times New Roman"/>
        </w:rPr>
        <w:t>:</w:t>
      </w:r>
    </w:p>
    <w:p w14:paraId="7B9AD51E"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ა</w:t>
      </w:r>
      <w:r w:rsidRPr="00C078B0">
        <w:rPr>
          <w:sz w:val="22"/>
          <w:szCs w:val="22"/>
        </w:rPr>
        <w:t xml:space="preserve">) </w:t>
      </w:r>
      <w:r w:rsidRPr="00C078B0">
        <w:rPr>
          <w:rFonts w:ascii="Sylfaen" w:hAnsi="Sylfaen" w:cs="Sylfaen"/>
          <w:sz w:val="22"/>
          <w:szCs w:val="22"/>
        </w:rPr>
        <w:t>ჯანმრთელობის დაცვის პოლიტიკის სამმართველო</w:t>
      </w:r>
      <w:r w:rsidRPr="00C078B0">
        <w:rPr>
          <w:sz w:val="22"/>
          <w:szCs w:val="22"/>
        </w:rPr>
        <w:t>;</w:t>
      </w:r>
    </w:p>
    <w:p w14:paraId="7DEECFFD"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ბ</w:t>
      </w:r>
      <w:r w:rsidRPr="00C078B0">
        <w:rPr>
          <w:sz w:val="22"/>
          <w:szCs w:val="22"/>
        </w:rPr>
        <w:t xml:space="preserve">) </w:t>
      </w:r>
      <w:r w:rsidRPr="00C078B0">
        <w:rPr>
          <w:rFonts w:ascii="Sylfaen" w:hAnsi="Sylfaen" w:cs="Sylfaen"/>
          <w:sz w:val="22"/>
          <w:szCs w:val="22"/>
        </w:rPr>
        <w:t>სოციალური დაცვის პოლიტიკის სამმართველო</w:t>
      </w:r>
      <w:r w:rsidRPr="00C078B0">
        <w:rPr>
          <w:sz w:val="22"/>
          <w:szCs w:val="22"/>
        </w:rPr>
        <w:t>;</w:t>
      </w:r>
    </w:p>
    <w:p w14:paraId="4DAE12EC"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lastRenderedPageBreak/>
        <w:t>გ</w:t>
      </w:r>
      <w:r w:rsidRPr="00C078B0">
        <w:rPr>
          <w:sz w:val="22"/>
          <w:szCs w:val="22"/>
        </w:rPr>
        <w:t xml:space="preserve">) </w:t>
      </w:r>
      <w:r w:rsidRPr="00C078B0">
        <w:rPr>
          <w:rFonts w:ascii="Sylfaen" w:hAnsi="Sylfaen" w:cs="Sylfaen"/>
          <w:sz w:val="22"/>
          <w:szCs w:val="22"/>
        </w:rPr>
        <w:t>შრომისა და დასაქმების პოლიტიკისა და კოლექტიური შრომითი დავების სამმართველო</w:t>
      </w:r>
      <w:r w:rsidRPr="00C078B0">
        <w:rPr>
          <w:sz w:val="22"/>
          <w:szCs w:val="22"/>
        </w:rPr>
        <w:t>;</w:t>
      </w:r>
    </w:p>
    <w:p w14:paraId="2A18C4DF" w14:textId="77777777" w:rsidR="00854E0A" w:rsidRPr="00C078B0" w:rsidRDefault="00854E0A" w:rsidP="00854E0A">
      <w:pPr>
        <w:pStyle w:val="NormalWeb"/>
        <w:ind w:firstLine="720"/>
        <w:jc w:val="both"/>
        <w:rPr>
          <w:sz w:val="22"/>
          <w:szCs w:val="22"/>
        </w:rPr>
      </w:pPr>
      <w:r w:rsidRPr="00C078B0">
        <w:rPr>
          <w:rFonts w:ascii="Sylfaen" w:hAnsi="Sylfaen"/>
          <w:sz w:val="22"/>
          <w:szCs w:val="22"/>
          <w:lang w:val="ka-GE"/>
        </w:rPr>
        <w:t>დ</w:t>
      </w:r>
      <w:r w:rsidRPr="00C078B0">
        <w:rPr>
          <w:sz w:val="22"/>
          <w:szCs w:val="22"/>
        </w:rPr>
        <w:t xml:space="preserve">) </w:t>
      </w:r>
      <w:r w:rsidRPr="00C078B0">
        <w:rPr>
          <w:rFonts w:ascii="Sylfaen" w:hAnsi="Sylfaen" w:cs="Sylfaen"/>
          <w:sz w:val="22"/>
          <w:szCs w:val="22"/>
        </w:rPr>
        <w:t>შრომითი მიგრაციის საკითხთა სამმართველო</w:t>
      </w:r>
      <w:r w:rsidRPr="00C078B0">
        <w:rPr>
          <w:sz w:val="22"/>
          <w:szCs w:val="22"/>
        </w:rPr>
        <w:t>;</w:t>
      </w:r>
    </w:p>
    <w:p w14:paraId="13457063" w14:textId="77777777" w:rsidR="00854E0A" w:rsidRPr="00C078B0" w:rsidRDefault="00854E0A" w:rsidP="00854E0A">
      <w:pPr>
        <w:pStyle w:val="NormalWeb"/>
        <w:ind w:firstLine="720"/>
        <w:jc w:val="both"/>
        <w:rPr>
          <w:sz w:val="22"/>
          <w:szCs w:val="22"/>
        </w:rPr>
      </w:pPr>
      <w:r w:rsidRPr="00C078B0">
        <w:rPr>
          <w:rFonts w:ascii="Sylfaen" w:hAnsi="Sylfaen"/>
          <w:sz w:val="22"/>
          <w:szCs w:val="22"/>
          <w:lang w:val="ka-GE"/>
        </w:rPr>
        <w:t>ე</w:t>
      </w:r>
      <w:r w:rsidRPr="00C078B0">
        <w:rPr>
          <w:sz w:val="22"/>
          <w:szCs w:val="22"/>
        </w:rPr>
        <w:t xml:space="preserve">) </w:t>
      </w:r>
      <w:r w:rsidRPr="00C078B0">
        <w:rPr>
          <w:rFonts w:ascii="Sylfaen" w:hAnsi="Sylfaen" w:cs="Sylfaen"/>
          <w:sz w:val="22"/>
          <w:szCs w:val="22"/>
        </w:rPr>
        <w:t>დევნილთა და ეკომიგრანტთა პოლიტიკის სამმართველო</w:t>
      </w:r>
      <w:r w:rsidRPr="00C078B0">
        <w:rPr>
          <w:sz w:val="22"/>
          <w:szCs w:val="22"/>
        </w:rPr>
        <w:t>.</w:t>
      </w:r>
    </w:p>
    <w:p w14:paraId="012AA466" w14:textId="77777777" w:rsidR="00854E0A" w:rsidRPr="00C078B0" w:rsidRDefault="00854E0A" w:rsidP="00854E0A">
      <w:pPr>
        <w:pStyle w:val="NormalWeb"/>
        <w:ind w:firstLine="720"/>
        <w:jc w:val="both"/>
        <w:rPr>
          <w:rFonts w:ascii="Sylfaen" w:hAnsi="Sylfaen"/>
          <w:sz w:val="22"/>
          <w:szCs w:val="22"/>
          <w:lang w:val="ka-GE"/>
        </w:rPr>
      </w:pPr>
      <w:r w:rsidRPr="00C078B0">
        <w:rPr>
          <w:rFonts w:ascii="Sylfaen" w:hAnsi="Sylfaen"/>
          <w:b/>
          <w:sz w:val="22"/>
          <w:szCs w:val="22"/>
          <w:lang w:val="ka-GE"/>
        </w:rPr>
        <w:t>მუხლი 4.</w:t>
      </w:r>
      <w:r w:rsidRPr="00C078B0">
        <w:rPr>
          <w:rFonts w:ascii="Sylfaen" w:hAnsi="Sylfaen"/>
          <w:sz w:val="22"/>
          <w:szCs w:val="22"/>
          <w:lang w:val="ka-GE"/>
        </w:rPr>
        <w:t xml:space="preserve"> </w:t>
      </w:r>
      <w:r w:rsidRPr="00C078B0">
        <w:rPr>
          <w:rFonts w:ascii="Sylfaen" w:hAnsi="Sylfaen"/>
          <w:b/>
          <w:sz w:val="22"/>
          <w:szCs w:val="22"/>
          <w:lang w:val="ka-GE"/>
        </w:rPr>
        <w:t>ჯანმრთელობის დაცვის პოლიტიკის სამმართველო</w:t>
      </w:r>
    </w:p>
    <w:p w14:paraId="5BF180F2"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eastAsia="x-none"/>
        </w:rPr>
      </w:pPr>
      <w:r w:rsidRPr="00C078B0">
        <w:rPr>
          <w:rFonts w:ascii="Sylfaen" w:eastAsia="Times New Roman" w:hAnsi="Sylfaen" w:cs="Sylfaen"/>
          <w:noProof/>
          <w:lang w:val="ka-GE" w:eastAsia="x-none"/>
        </w:rPr>
        <w:t>სამმართველოს</w:t>
      </w:r>
      <w:r w:rsidRPr="00C078B0">
        <w:rPr>
          <w:rFonts w:ascii="Sylfaen" w:eastAsia="Times New Roman" w:hAnsi="Sylfaen" w:cs="Sylfaen"/>
          <w:noProof/>
          <w:lang w:eastAsia="x-none"/>
        </w:rPr>
        <w:t xml:space="preserve"> ამოცანები და ფუნქციებია: </w:t>
      </w:r>
    </w:p>
    <w:p w14:paraId="5AEC9DFA" w14:textId="77777777" w:rsidR="00854E0A" w:rsidRPr="00C078B0" w:rsidRDefault="00854E0A" w:rsidP="00854E0A">
      <w:pPr>
        <w:pStyle w:val="NormalWeb"/>
        <w:ind w:firstLine="720"/>
        <w:jc w:val="both"/>
        <w:rPr>
          <w:rFonts w:ascii="Sylfaen" w:hAnsi="Sylfaen"/>
          <w:sz w:val="22"/>
          <w:szCs w:val="22"/>
          <w:lang w:val="ka-GE" w:eastAsia="x-none"/>
        </w:rPr>
      </w:pPr>
      <w:r w:rsidRPr="00C078B0">
        <w:rPr>
          <w:rFonts w:ascii="Sylfaen" w:hAnsi="Sylfaen"/>
          <w:sz w:val="22"/>
          <w:szCs w:val="22"/>
          <w:lang w:val="ka-GE" w:eastAsia="x-none"/>
        </w:rPr>
        <w:t xml:space="preserve">ა) </w:t>
      </w:r>
      <w:r w:rsidRPr="00C078B0">
        <w:rPr>
          <w:rFonts w:ascii="Sylfaen" w:hAnsi="Sylfaen"/>
          <w:sz w:val="22"/>
          <w:szCs w:val="22"/>
          <w:lang w:val="x-none" w:eastAsia="x-none"/>
        </w:rPr>
        <w:t>კომპეტენციის ფარგლებში სახელმწიფო პოლიტიკის სექტორული სტრატეგიული გეგმების შემუშავების პროცესის წარმართვა, კოორდინაცია, მონიტორინგი, შეფასება, ანალიზი</w:t>
      </w:r>
      <w:r w:rsidRPr="00C078B0">
        <w:rPr>
          <w:rFonts w:ascii="Sylfaen" w:hAnsi="Sylfaen"/>
          <w:sz w:val="22"/>
          <w:szCs w:val="22"/>
          <w:lang w:val="ka-GE" w:eastAsia="x-none"/>
        </w:rPr>
        <w:t>,</w:t>
      </w:r>
      <w:r w:rsidRPr="00C078B0">
        <w:rPr>
          <w:rFonts w:ascii="Sylfaen" w:hAnsi="Sylfaen"/>
          <w:sz w:val="22"/>
          <w:szCs w:val="22"/>
          <w:lang w:val="x-none" w:eastAsia="x-none"/>
        </w:rPr>
        <w:t xml:space="preserve"> რეკომენდაციების შემუშავება და სამინისტროს ხელმძღვანელობისთვის წარდგენა</w:t>
      </w:r>
      <w:r w:rsidRPr="00C078B0">
        <w:rPr>
          <w:rFonts w:ascii="Sylfaen" w:hAnsi="Sylfaen"/>
          <w:sz w:val="22"/>
          <w:szCs w:val="22"/>
          <w:lang w:val="ka-GE" w:eastAsia="x-none"/>
        </w:rPr>
        <w:t>.</w:t>
      </w:r>
    </w:p>
    <w:p w14:paraId="427571DD" w14:textId="77777777" w:rsidR="00854E0A" w:rsidRPr="00C078B0" w:rsidRDefault="00854E0A" w:rsidP="00854E0A">
      <w:pPr>
        <w:pStyle w:val="NormalWeb"/>
        <w:ind w:firstLine="720"/>
        <w:jc w:val="both"/>
        <w:rPr>
          <w:rFonts w:ascii="Sylfaen" w:hAnsi="Sylfaen"/>
          <w:sz w:val="22"/>
          <w:szCs w:val="22"/>
          <w:lang w:val="x-none" w:eastAsia="x-none"/>
        </w:rPr>
      </w:pPr>
      <w:r w:rsidRPr="00C078B0">
        <w:rPr>
          <w:rFonts w:ascii="Sylfaen" w:hAnsi="Sylfaen"/>
          <w:sz w:val="22"/>
          <w:szCs w:val="22"/>
          <w:lang w:val="ka-GE" w:eastAsia="x-none"/>
        </w:rPr>
        <w:t xml:space="preserve">ბ) </w:t>
      </w:r>
      <w:r w:rsidRPr="00C078B0">
        <w:rPr>
          <w:rFonts w:ascii="Sylfaen" w:hAnsi="Sylfaen"/>
          <w:sz w:val="22"/>
          <w:szCs w:val="22"/>
          <w:lang w:val="x-none" w:eastAsia="x-none"/>
        </w:rPr>
        <w:t>სხვადასხვა სახელმწიფო უწყებებისა და არასამთავრობო სექტორის მონაწილეობით სტრატეგიული/ანალიტიკური ანგარიშების მომზადების კოორდინაცია.</w:t>
      </w:r>
    </w:p>
    <w:p w14:paraId="2E9DF04C" w14:textId="77777777" w:rsidR="00854E0A" w:rsidRPr="00C078B0" w:rsidRDefault="00854E0A" w:rsidP="00854E0A">
      <w:pPr>
        <w:pStyle w:val="NormalWeb"/>
        <w:ind w:firstLine="720"/>
        <w:jc w:val="both"/>
        <w:rPr>
          <w:rFonts w:ascii="Sylfaen" w:hAnsi="Sylfaen"/>
          <w:sz w:val="22"/>
          <w:szCs w:val="22"/>
          <w:lang w:val="x-none" w:eastAsia="x-none"/>
        </w:rPr>
      </w:pPr>
      <w:r w:rsidRPr="00C078B0">
        <w:rPr>
          <w:rFonts w:ascii="Sylfaen" w:hAnsi="Sylfaen"/>
          <w:sz w:val="22"/>
          <w:szCs w:val="22"/>
          <w:lang w:val="ka-GE" w:eastAsia="x-none"/>
        </w:rPr>
        <w:t xml:space="preserve">გ) </w:t>
      </w:r>
      <w:r w:rsidRPr="00C078B0">
        <w:rPr>
          <w:rFonts w:ascii="Sylfaen" w:hAnsi="Sylfaen"/>
          <w:sz w:val="22"/>
          <w:szCs w:val="22"/>
          <w:lang w:val="x-none" w:eastAsia="x-none"/>
        </w:rPr>
        <w:t>ჯანმრთელობის დაცვის სფეროში სახელმწიფო პოლიტიკის შეფასების უმთავრესი ინსტრუმენტების: მოსახლეობის ჯანმრთელობის დაცვის მდგომარეობის შესახებ ეროვნული მოხსენების, ჯანდაცვის ეროვნული ანგარიშებისა და ჯანდაცვის სისტემის ეფექტიანობის შეფასების დოკუმენტების მომზადება და მათი დაინტერესებული მხარეებისათვის ხელმისაწვდომობის უზრუნველყოფა.</w:t>
      </w:r>
    </w:p>
    <w:p w14:paraId="7C18523F" w14:textId="77777777" w:rsidR="00854E0A" w:rsidRPr="00C078B0" w:rsidRDefault="00854E0A" w:rsidP="00854E0A">
      <w:pPr>
        <w:pStyle w:val="NormalWeb"/>
        <w:ind w:firstLine="720"/>
        <w:jc w:val="both"/>
        <w:rPr>
          <w:rFonts w:ascii="Sylfaen" w:hAnsi="Sylfaen"/>
          <w:sz w:val="22"/>
          <w:szCs w:val="22"/>
          <w:lang w:val="x-none" w:eastAsia="x-none"/>
        </w:rPr>
      </w:pPr>
      <w:r w:rsidRPr="00C078B0">
        <w:rPr>
          <w:rFonts w:ascii="Sylfaen" w:hAnsi="Sylfaen"/>
          <w:sz w:val="22"/>
          <w:szCs w:val="22"/>
          <w:lang w:val="ka-GE" w:eastAsia="x-none"/>
        </w:rPr>
        <w:t xml:space="preserve">დ) </w:t>
      </w:r>
      <w:r w:rsidRPr="00C078B0">
        <w:rPr>
          <w:rFonts w:ascii="Sylfaen" w:hAnsi="Sylfaen"/>
          <w:sz w:val="22"/>
          <w:szCs w:val="22"/>
          <w:lang w:val="x-none" w:eastAsia="x-none"/>
        </w:rPr>
        <w:t>ჯანმრთელობის დაცვის სფეროში სახელმწიფო პოლიტიკის განხორციელების შედეგებისა და არსებული პრობლემების შესახებ ინფორმაციის მიღება/მოპოვება, ანალიზი და პრობლემების იდენტიფიცირება, პრობლემების პრიორიტეტულობის განსაზღვრა, პოლიტიკის ამოცანების გადაწყვეტის ალტერნატივების შემუშავების უზრუნველყოფა, ოპტიმალურ ალტერნატივაზე რეკომენდაციის მომზადება.</w:t>
      </w:r>
    </w:p>
    <w:p w14:paraId="4C183565" w14:textId="77777777" w:rsidR="00854E0A" w:rsidRPr="00C078B0" w:rsidRDefault="00854E0A" w:rsidP="00854E0A">
      <w:pPr>
        <w:pStyle w:val="NormalWeb"/>
        <w:ind w:firstLine="720"/>
        <w:jc w:val="both"/>
        <w:rPr>
          <w:rFonts w:ascii="Sylfaen" w:hAnsi="Sylfaen"/>
          <w:sz w:val="22"/>
          <w:szCs w:val="22"/>
          <w:lang w:val="x-none" w:eastAsia="x-none"/>
        </w:rPr>
      </w:pPr>
      <w:r w:rsidRPr="00C078B0">
        <w:rPr>
          <w:rFonts w:ascii="Sylfaen" w:hAnsi="Sylfaen"/>
          <w:sz w:val="22"/>
          <w:szCs w:val="22"/>
          <w:lang w:val="ka-GE" w:eastAsia="x-none"/>
        </w:rPr>
        <w:t xml:space="preserve">ე) </w:t>
      </w:r>
      <w:r w:rsidRPr="00C078B0">
        <w:rPr>
          <w:rFonts w:ascii="Sylfaen" w:hAnsi="Sylfaen"/>
          <w:sz w:val="22"/>
          <w:szCs w:val="22"/>
          <w:lang w:val="x-none" w:eastAsia="x-none"/>
        </w:rPr>
        <w:t>კომპეტენციის ფარგლებში საერთაშორისო ვალდებულებების შესრულების ანგარიშების მომზადება.</w:t>
      </w:r>
    </w:p>
    <w:p w14:paraId="57C53CEE" w14:textId="77777777" w:rsidR="00854E0A" w:rsidRPr="00C078B0" w:rsidRDefault="00854E0A" w:rsidP="00854E0A">
      <w:pPr>
        <w:pStyle w:val="NormalWeb"/>
        <w:ind w:firstLine="720"/>
        <w:jc w:val="both"/>
        <w:rPr>
          <w:rFonts w:ascii="Sylfaen" w:hAnsi="Sylfaen" w:cs="Sylfaen"/>
          <w:noProof/>
          <w:sz w:val="22"/>
          <w:szCs w:val="22"/>
          <w:lang w:eastAsia="x-none"/>
        </w:rPr>
      </w:pPr>
      <w:r w:rsidRPr="00C078B0">
        <w:rPr>
          <w:rFonts w:ascii="Sylfaen" w:hAnsi="Sylfaen" w:cs="Sylfaen"/>
          <w:noProof/>
          <w:sz w:val="22"/>
          <w:szCs w:val="22"/>
          <w:lang w:val="ka-GE" w:eastAsia="x-none"/>
        </w:rPr>
        <w:t xml:space="preserve"> ვ) </w:t>
      </w:r>
      <w:r w:rsidRPr="00C078B0">
        <w:rPr>
          <w:rFonts w:ascii="Sylfaen" w:hAnsi="Sylfaen" w:cs="Sylfaen"/>
          <w:noProof/>
          <w:sz w:val="22"/>
          <w:szCs w:val="22"/>
          <w:lang w:eastAsia="x-none"/>
        </w:rPr>
        <w:t>ჯანმრთელობის დაცვის</w:t>
      </w:r>
      <w:r w:rsidRPr="00C078B0">
        <w:rPr>
          <w:rFonts w:ascii="Sylfaen" w:hAnsi="Sylfaen" w:cs="Sylfaen"/>
          <w:noProof/>
          <w:sz w:val="22"/>
          <w:szCs w:val="22"/>
          <w:lang w:val="ka-GE" w:eastAsia="x-none"/>
        </w:rPr>
        <w:t>, მათ შორის, საზოგადოებრივი ჯანმრთელობის</w:t>
      </w:r>
      <w:r w:rsidRPr="00C078B0">
        <w:rPr>
          <w:rFonts w:ascii="Sylfaen" w:hAnsi="Sylfaen" w:cs="Sylfaen"/>
          <w:noProof/>
          <w:sz w:val="22"/>
          <w:szCs w:val="22"/>
          <w:lang w:eastAsia="x-none"/>
        </w:rPr>
        <w:t xml:space="preserve"> სფეროს მარეგულირებელი მექანიზმებისა და ინსტრუმენტების შემუშავება/სრულყოფა.</w:t>
      </w:r>
    </w:p>
    <w:p w14:paraId="44BF5D1D" w14:textId="77777777" w:rsidR="00854E0A" w:rsidRPr="00C078B0" w:rsidRDefault="00854E0A" w:rsidP="00854E0A">
      <w:pPr>
        <w:pStyle w:val="NormalWeb"/>
        <w:ind w:firstLine="720"/>
        <w:jc w:val="both"/>
        <w:rPr>
          <w:rFonts w:ascii="Sylfaen" w:hAnsi="Sylfaen" w:cs="Sylfaen"/>
          <w:noProof/>
          <w:sz w:val="22"/>
          <w:szCs w:val="22"/>
          <w:lang w:eastAsia="x-none"/>
        </w:rPr>
      </w:pPr>
      <w:r w:rsidRPr="00C078B0">
        <w:rPr>
          <w:rFonts w:ascii="Sylfaen" w:hAnsi="Sylfaen" w:cs="Sylfaen"/>
          <w:noProof/>
          <w:sz w:val="22"/>
          <w:szCs w:val="22"/>
          <w:lang w:val="ka-GE" w:eastAsia="x-none"/>
        </w:rPr>
        <w:t xml:space="preserve">ზ) </w:t>
      </w:r>
      <w:r w:rsidRPr="00C078B0">
        <w:rPr>
          <w:rFonts w:ascii="Sylfaen" w:hAnsi="Sylfaen" w:cs="Sylfaen"/>
          <w:noProof/>
          <w:sz w:val="22"/>
          <w:szCs w:val="22"/>
          <w:lang w:eastAsia="x-none"/>
        </w:rPr>
        <w:t>სამედიცინო მომსახურების მიმწოდებელთა მარეგულირებელი მექანიზმებისა და ინსტრუმენტების (მ.შ. სალიცენზიო/სანებართვო პირობების, მაღალი რისკის შემცველი სამედიცინო საქმიანობების ტექნიკური რეგლამენტების, სერვისის მიმწოდებელთა მიმართ მოთხოვნების) შემუშავება/სრულყოფა.</w:t>
      </w:r>
    </w:p>
    <w:p w14:paraId="7C63F587" w14:textId="77777777" w:rsidR="00854E0A" w:rsidRPr="00C078B0" w:rsidRDefault="00854E0A" w:rsidP="00854E0A">
      <w:pPr>
        <w:pStyle w:val="NormalWeb"/>
        <w:ind w:firstLine="720"/>
        <w:jc w:val="both"/>
        <w:rPr>
          <w:rFonts w:ascii="Sylfaen" w:hAnsi="Sylfaen" w:cs="Sylfaen"/>
          <w:noProof/>
          <w:sz w:val="22"/>
          <w:szCs w:val="22"/>
          <w:lang w:eastAsia="x-none"/>
        </w:rPr>
      </w:pPr>
      <w:r w:rsidRPr="00C078B0">
        <w:rPr>
          <w:rFonts w:ascii="Sylfaen" w:hAnsi="Sylfaen" w:cs="Sylfaen"/>
          <w:noProof/>
          <w:sz w:val="22"/>
          <w:szCs w:val="22"/>
          <w:lang w:val="ka-GE" w:eastAsia="x-none"/>
        </w:rPr>
        <w:t xml:space="preserve">თ) </w:t>
      </w:r>
      <w:r w:rsidRPr="00C078B0">
        <w:rPr>
          <w:rFonts w:ascii="Sylfaen" w:hAnsi="Sylfaen" w:cs="Sylfaen"/>
          <w:noProof/>
          <w:sz w:val="22"/>
          <w:szCs w:val="22"/>
          <w:lang w:eastAsia="x-none"/>
        </w:rPr>
        <w:t>სამედიცინო მომსახურების მიწოდებასთან დაკავშირებული ნორმატიული ბაზის შემუშავება/დამტკიცება.</w:t>
      </w:r>
    </w:p>
    <w:p w14:paraId="21CF2DA3" w14:textId="77777777" w:rsidR="00854E0A" w:rsidRPr="00C078B0" w:rsidRDefault="00854E0A" w:rsidP="00854E0A">
      <w:pPr>
        <w:pStyle w:val="NormalWeb"/>
        <w:ind w:firstLine="720"/>
        <w:jc w:val="both"/>
        <w:rPr>
          <w:rFonts w:ascii="Sylfaen" w:hAnsi="Sylfaen" w:cs="Sylfaen"/>
          <w:noProof/>
          <w:sz w:val="22"/>
          <w:szCs w:val="22"/>
          <w:lang w:eastAsia="x-none"/>
        </w:rPr>
      </w:pPr>
      <w:r w:rsidRPr="00C078B0">
        <w:rPr>
          <w:rFonts w:ascii="Sylfaen" w:hAnsi="Sylfaen" w:cs="Sylfaen"/>
          <w:noProof/>
          <w:sz w:val="22"/>
          <w:szCs w:val="22"/>
          <w:lang w:val="ka-GE" w:eastAsia="x-none"/>
        </w:rPr>
        <w:t xml:space="preserve">ი) </w:t>
      </w:r>
      <w:r w:rsidRPr="00C078B0">
        <w:rPr>
          <w:rFonts w:ascii="Sylfaen" w:hAnsi="Sylfaen" w:cs="Sylfaen"/>
          <w:noProof/>
          <w:sz w:val="22"/>
          <w:szCs w:val="22"/>
          <w:lang w:eastAsia="x-none"/>
        </w:rPr>
        <w:t>ჯანმრთელობის დაცვის პერსონალის პროფესიული რეგულირების მექანიზმებისა და ინსტრუმენტების შემუშავება/სრულყოფა.</w:t>
      </w:r>
    </w:p>
    <w:p w14:paraId="241687C7" w14:textId="77777777" w:rsidR="00854E0A" w:rsidRPr="00C078B0" w:rsidRDefault="00854E0A" w:rsidP="00854E0A">
      <w:pPr>
        <w:pStyle w:val="NormalWeb"/>
        <w:ind w:firstLine="720"/>
        <w:jc w:val="both"/>
        <w:rPr>
          <w:rFonts w:ascii="Sylfaen" w:hAnsi="Sylfaen" w:cs="Sylfaen"/>
          <w:noProof/>
          <w:sz w:val="22"/>
          <w:szCs w:val="22"/>
          <w:lang w:val="ka-GE" w:eastAsia="x-none"/>
        </w:rPr>
      </w:pPr>
      <w:r w:rsidRPr="00C078B0">
        <w:rPr>
          <w:rFonts w:ascii="Sylfaen" w:hAnsi="Sylfaen" w:cs="Sylfaen"/>
          <w:noProof/>
          <w:sz w:val="22"/>
          <w:szCs w:val="22"/>
          <w:lang w:val="ka-GE" w:eastAsia="x-none"/>
        </w:rPr>
        <w:lastRenderedPageBreak/>
        <w:t xml:space="preserve">კ) </w:t>
      </w:r>
      <w:r w:rsidRPr="00C078B0">
        <w:rPr>
          <w:rFonts w:ascii="Sylfaen" w:hAnsi="Sylfaen" w:cs="Sylfaen"/>
          <w:noProof/>
          <w:sz w:val="22"/>
          <w:szCs w:val="22"/>
          <w:lang w:eastAsia="x-none"/>
        </w:rPr>
        <w:t>ჯანმრთელობის დაცვის პერსონალის განათლებასთან დაკავშირებული მარეგულირებელი ნორმატიული ბაზის შემუშავება/სრულყოფა და შესაბამისი სახელმწიფო პროგრამების მომზადება</w:t>
      </w:r>
      <w:r w:rsidRPr="00C078B0">
        <w:rPr>
          <w:rFonts w:ascii="Sylfaen" w:hAnsi="Sylfaen" w:cs="Sylfaen"/>
          <w:noProof/>
          <w:sz w:val="22"/>
          <w:szCs w:val="22"/>
          <w:lang w:val="ka-GE" w:eastAsia="x-none"/>
        </w:rPr>
        <w:t xml:space="preserve">. </w:t>
      </w:r>
    </w:p>
    <w:p w14:paraId="0F63B4AA" w14:textId="77777777" w:rsidR="00854E0A" w:rsidRPr="00C078B0" w:rsidRDefault="00854E0A" w:rsidP="00854E0A">
      <w:pPr>
        <w:pStyle w:val="NormalWeb"/>
        <w:ind w:firstLine="720"/>
        <w:jc w:val="both"/>
        <w:rPr>
          <w:rFonts w:ascii="Sylfaen" w:hAnsi="Sylfaen" w:cs="Sylfaen"/>
          <w:noProof/>
          <w:sz w:val="22"/>
          <w:szCs w:val="22"/>
          <w:lang w:eastAsia="x-none"/>
        </w:rPr>
      </w:pPr>
      <w:r w:rsidRPr="00C078B0">
        <w:rPr>
          <w:rFonts w:ascii="Sylfaen" w:hAnsi="Sylfaen" w:cs="Sylfaen"/>
          <w:noProof/>
          <w:sz w:val="22"/>
          <w:szCs w:val="22"/>
          <w:lang w:val="ka-GE" w:eastAsia="x-none"/>
        </w:rPr>
        <w:t xml:space="preserve">ლ) </w:t>
      </w:r>
      <w:r w:rsidRPr="00C078B0">
        <w:rPr>
          <w:rFonts w:ascii="Sylfaen" w:hAnsi="Sylfaen" w:cs="Sylfaen"/>
          <w:noProof/>
          <w:sz w:val="22"/>
          <w:szCs w:val="22"/>
          <w:lang w:eastAsia="x-none"/>
        </w:rPr>
        <w:t>წამლისა და ფარმაცევტულ სფეროში მარეგულირებელი მექანიზმებისა და ინსტრუმენტების (მ.შ. ფარმაცვეტული პროდუქტის მომზადებასთან, წარმოებასთან, სტანდარტიზაციასთან, ხარისხის კონტროლთან, რეკლამასთან, რეალიზაციასთან დაკავშირებული მოთხოვნების) შემუშავება/სრულყოფა. სამკურნალო საშუალებების ხარისხის კონტროლის პროგრამების შემუშავება.</w:t>
      </w:r>
    </w:p>
    <w:p w14:paraId="7F16894A" w14:textId="77777777" w:rsidR="00854E0A" w:rsidRPr="00C078B0" w:rsidRDefault="00854E0A" w:rsidP="00854E0A">
      <w:pPr>
        <w:pStyle w:val="NormalWeb"/>
        <w:ind w:firstLine="720"/>
        <w:jc w:val="both"/>
        <w:rPr>
          <w:rFonts w:ascii="Sylfaen" w:hAnsi="Sylfaen" w:cs="Sylfaen"/>
          <w:noProof/>
          <w:sz w:val="22"/>
          <w:szCs w:val="22"/>
          <w:lang w:eastAsia="x-none"/>
        </w:rPr>
      </w:pPr>
      <w:r w:rsidRPr="00C078B0">
        <w:rPr>
          <w:rFonts w:ascii="Sylfaen" w:hAnsi="Sylfaen" w:cs="Sylfaen"/>
          <w:noProof/>
          <w:sz w:val="22"/>
          <w:szCs w:val="22"/>
          <w:lang w:val="ka-GE" w:eastAsia="x-none"/>
        </w:rPr>
        <w:t xml:space="preserve">მ) </w:t>
      </w:r>
      <w:r w:rsidRPr="00C078B0">
        <w:rPr>
          <w:rFonts w:ascii="Sylfaen" w:hAnsi="Sylfaen" w:cs="Sylfaen"/>
          <w:noProof/>
          <w:sz w:val="22"/>
          <w:szCs w:val="22"/>
          <w:lang w:eastAsia="x-none"/>
        </w:rPr>
        <w:t>დედათა და ბავშვთა სიკვდილიანობისა და ავადობის შემცირების მიზნით სტრატეგიული მიმართულებებისა და შესაბამისი მარეგულირებელი ინსტრუმენტების შემუშავება. დედათა და ბავშვთა ჯანმრთელობის საკოორდინაციო საბჭოს საქმიანობის ორგანიზაციულ-ტექნიკური მხარდაჭერა.</w:t>
      </w:r>
    </w:p>
    <w:p w14:paraId="1E9DCA2E" w14:textId="77777777" w:rsidR="00854E0A" w:rsidRPr="00C078B0" w:rsidRDefault="00854E0A" w:rsidP="00854E0A">
      <w:pPr>
        <w:pStyle w:val="NormalWeb"/>
        <w:ind w:firstLine="720"/>
        <w:jc w:val="both"/>
        <w:rPr>
          <w:rFonts w:ascii="Sylfaen" w:hAnsi="Sylfaen" w:cs="Sylfaen"/>
          <w:noProof/>
          <w:sz w:val="22"/>
          <w:szCs w:val="22"/>
          <w:lang w:eastAsia="x-none"/>
        </w:rPr>
      </w:pPr>
      <w:r w:rsidRPr="00C078B0">
        <w:rPr>
          <w:rFonts w:ascii="Sylfaen" w:hAnsi="Sylfaen" w:cs="Sylfaen"/>
          <w:noProof/>
          <w:sz w:val="22"/>
          <w:szCs w:val="22"/>
          <w:lang w:val="ka-GE" w:eastAsia="x-none"/>
        </w:rPr>
        <w:t xml:space="preserve">ნ) </w:t>
      </w:r>
      <w:r w:rsidRPr="00C078B0">
        <w:rPr>
          <w:rFonts w:ascii="Sylfaen" w:hAnsi="Sylfaen" w:cs="Sylfaen"/>
          <w:noProof/>
          <w:sz w:val="22"/>
          <w:szCs w:val="22"/>
          <w:lang w:eastAsia="x-none"/>
        </w:rPr>
        <w:t>ჯანმრთელობის დაცვის სერვისების ხარისხის შესაბამისი მარეგულირებელი მექანიზმებისა და ინსტრუმენტების შემუშავება/სრულყოფა.</w:t>
      </w:r>
    </w:p>
    <w:p w14:paraId="26620893" w14:textId="77777777" w:rsidR="00854E0A" w:rsidRPr="00C078B0" w:rsidRDefault="00854E0A" w:rsidP="00854E0A">
      <w:pPr>
        <w:pStyle w:val="NormalWeb"/>
        <w:ind w:firstLine="720"/>
        <w:jc w:val="both"/>
        <w:rPr>
          <w:rFonts w:ascii="Sylfaen" w:hAnsi="Sylfaen" w:cs="Sylfaen"/>
          <w:noProof/>
          <w:sz w:val="22"/>
          <w:szCs w:val="22"/>
          <w:lang w:eastAsia="x-none"/>
        </w:rPr>
      </w:pPr>
      <w:r w:rsidRPr="00C078B0">
        <w:rPr>
          <w:rFonts w:ascii="Sylfaen" w:hAnsi="Sylfaen" w:cs="Sylfaen"/>
          <w:noProof/>
          <w:sz w:val="22"/>
          <w:szCs w:val="22"/>
          <w:lang w:val="ka-GE" w:eastAsia="x-none"/>
        </w:rPr>
        <w:t xml:space="preserve">ო) </w:t>
      </w:r>
      <w:r w:rsidRPr="00C078B0">
        <w:rPr>
          <w:rFonts w:ascii="Sylfaen" w:hAnsi="Sylfaen" w:cs="Sylfaen"/>
          <w:noProof/>
          <w:sz w:val="22"/>
          <w:szCs w:val="22"/>
          <w:lang w:eastAsia="x-none"/>
        </w:rPr>
        <w:t>კლინიკური პრაქტიკის ეროვნული რეკომენდაციების (გაიდლაინების) და კლინიკური მდგომარეობის მართვის სახელმწიფო სტანდარტების (პროტოკოლების)</w:t>
      </w:r>
      <w:r w:rsidRPr="00C078B0">
        <w:rPr>
          <w:rFonts w:ascii="Sylfaen" w:hAnsi="Sylfaen" w:cs="Sylfaen"/>
          <w:noProof/>
          <w:sz w:val="22"/>
          <w:szCs w:val="22"/>
          <w:lang w:val="ka-GE" w:eastAsia="x-none"/>
        </w:rPr>
        <w:t>, აგრეთვე საზოგადოებრივი ჯანმრთელობის ეროვნული რეკომენდაციების (გაიდლაინების)</w:t>
      </w:r>
      <w:r w:rsidRPr="00C078B0">
        <w:rPr>
          <w:rFonts w:ascii="Sylfaen" w:hAnsi="Sylfaen" w:cs="Sylfaen"/>
          <w:noProof/>
          <w:sz w:val="22"/>
          <w:szCs w:val="22"/>
          <w:lang w:eastAsia="x-none"/>
        </w:rPr>
        <w:t xml:space="preserve"> შემუშავების პროცესის კოორდინაცია.</w:t>
      </w:r>
    </w:p>
    <w:p w14:paraId="19EFBC48" w14:textId="77777777" w:rsidR="00854E0A" w:rsidRPr="00C078B0" w:rsidRDefault="00854E0A" w:rsidP="00854E0A">
      <w:pPr>
        <w:pStyle w:val="NormalWeb"/>
        <w:ind w:firstLine="720"/>
        <w:jc w:val="both"/>
        <w:rPr>
          <w:rFonts w:ascii="Sylfaen" w:hAnsi="Sylfaen" w:cs="Sylfaen"/>
          <w:noProof/>
          <w:sz w:val="22"/>
          <w:szCs w:val="22"/>
          <w:lang w:eastAsia="x-none"/>
        </w:rPr>
      </w:pPr>
      <w:r w:rsidRPr="00C078B0">
        <w:rPr>
          <w:rFonts w:ascii="Sylfaen" w:hAnsi="Sylfaen" w:cs="Sylfaen"/>
          <w:noProof/>
          <w:sz w:val="22"/>
          <w:szCs w:val="22"/>
          <w:lang w:val="ka-GE" w:eastAsia="x-none"/>
        </w:rPr>
        <w:t xml:space="preserve">პ) </w:t>
      </w:r>
      <w:r w:rsidRPr="00C078B0">
        <w:rPr>
          <w:rFonts w:ascii="Sylfaen" w:hAnsi="Sylfaen" w:cs="Sylfaen"/>
          <w:noProof/>
          <w:sz w:val="22"/>
          <w:szCs w:val="22"/>
          <w:lang w:eastAsia="x-none"/>
        </w:rPr>
        <w:t>ჯანმრთელობის დაცვის საინფორმაციო სისტემების ფუნქციონირების უზრუნველყოფის მიზნით მარეგულირებელი მექანიზმებისა და ინსტრუმენტების შემუშავება/სრულყოფა.</w:t>
      </w:r>
    </w:p>
    <w:p w14:paraId="1D16D792" w14:textId="77777777" w:rsidR="00854E0A" w:rsidRPr="00C078B0" w:rsidRDefault="00854E0A" w:rsidP="00854E0A">
      <w:pPr>
        <w:pStyle w:val="NormalWeb"/>
        <w:ind w:firstLine="720"/>
        <w:jc w:val="both"/>
        <w:rPr>
          <w:rFonts w:ascii="Sylfaen" w:hAnsi="Sylfaen" w:cs="Sylfaen"/>
          <w:noProof/>
          <w:sz w:val="22"/>
          <w:szCs w:val="22"/>
          <w:lang w:eastAsia="x-none"/>
        </w:rPr>
      </w:pPr>
      <w:r w:rsidRPr="00C078B0">
        <w:rPr>
          <w:rFonts w:ascii="Sylfaen" w:hAnsi="Sylfaen" w:cs="Sylfaen"/>
          <w:noProof/>
          <w:sz w:val="22"/>
          <w:szCs w:val="22"/>
          <w:lang w:val="ka-GE" w:eastAsia="x-none"/>
        </w:rPr>
        <w:t xml:space="preserve">ჟ) </w:t>
      </w:r>
      <w:r w:rsidRPr="00C078B0">
        <w:rPr>
          <w:rFonts w:ascii="Sylfaen" w:hAnsi="Sylfaen" w:cs="Sylfaen"/>
          <w:noProof/>
          <w:sz w:val="22"/>
          <w:szCs w:val="22"/>
          <w:lang w:eastAsia="x-none"/>
        </w:rPr>
        <w:t>პაციენტის უფლებებისა და სამედიცინო ეთიკის პრინციპების დაცვის მიზნით მარეგულირებელი მექანიზმებისა და ინსტრუმენტების შემუშავება/სრულყოფა.</w:t>
      </w:r>
    </w:p>
    <w:p w14:paraId="1058C579" w14:textId="77777777" w:rsidR="00854E0A" w:rsidRPr="00C078B0" w:rsidRDefault="00854E0A" w:rsidP="00854E0A">
      <w:pPr>
        <w:pStyle w:val="NormalWeb"/>
        <w:ind w:firstLine="720"/>
        <w:jc w:val="both"/>
        <w:rPr>
          <w:rFonts w:ascii="Sylfaen" w:hAnsi="Sylfaen" w:cs="Sylfaen"/>
          <w:noProof/>
          <w:sz w:val="22"/>
          <w:szCs w:val="22"/>
          <w:lang w:eastAsia="x-none"/>
        </w:rPr>
      </w:pPr>
      <w:r w:rsidRPr="00C078B0">
        <w:rPr>
          <w:rFonts w:ascii="Sylfaen" w:hAnsi="Sylfaen" w:cs="Sylfaen"/>
          <w:noProof/>
          <w:sz w:val="22"/>
          <w:szCs w:val="22"/>
          <w:lang w:val="ka-GE" w:eastAsia="x-none"/>
        </w:rPr>
        <w:t xml:space="preserve">რ) </w:t>
      </w:r>
      <w:r w:rsidRPr="00C078B0">
        <w:rPr>
          <w:rFonts w:ascii="Sylfaen" w:hAnsi="Sylfaen" w:cs="Sylfaen"/>
          <w:noProof/>
          <w:sz w:val="22"/>
          <w:szCs w:val="22"/>
          <w:lang w:eastAsia="x-none"/>
        </w:rPr>
        <w:t>ჯანმრთელობის (მათ შორის საზოგადოებრივი ჯანმრთელობის) პრიორიტეტულ სფეროში სახელმწიფო პროგრამების შემუშავება და მართვის კოორდინაცია.</w:t>
      </w:r>
      <w:r w:rsidRPr="00C078B0">
        <w:rPr>
          <w:rFonts w:ascii="Sylfaen" w:hAnsi="Sylfaen" w:cs="Sylfaen"/>
          <w:noProof/>
          <w:sz w:val="22"/>
          <w:szCs w:val="22"/>
          <w:lang w:val="ka-GE" w:eastAsia="x-none"/>
        </w:rPr>
        <w:t xml:space="preserve"> </w:t>
      </w:r>
      <w:r w:rsidRPr="00C078B0">
        <w:rPr>
          <w:rFonts w:ascii="Sylfaen" w:hAnsi="Sylfaen" w:cs="Sylfaen"/>
          <w:noProof/>
          <w:sz w:val="22"/>
          <w:szCs w:val="22"/>
          <w:lang w:eastAsia="x-none"/>
        </w:rPr>
        <w:t>სახელმწიფო პროგრამების შეფასებისა და ანალიზის პროცესში მონაწილეობა.</w:t>
      </w:r>
    </w:p>
    <w:p w14:paraId="389C66BC" w14:textId="77777777" w:rsidR="00854E0A" w:rsidRPr="00C078B0" w:rsidRDefault="00854E0A" w:rsidP="00854E0A">
      <w:pPr>
        <w:pStyle w:val="NormalWeb"/>
        <w:ind w:firstLine="720"/>
        <w:jc w:val="both"/>
        <w:rPr>
          <w:rFonts w:ascii="Sylfaen" w:hAnsi="Sylfaen" w:cs="Sylfaen"/>
          <w:noProof/>
          <w:sz w:val="22"/>
          <w:szCs w:val="22"/>
          <w:lang w:eastAsia="x-none"/>
        </w:rPr>
      </w:pPr>
      <w:r w:rsidRPr="00C078B0">
        <w:rPr>
          <w:rFonts w:ascii="Sylfaen" w:hAnsi="Sylfaen" w:cs="Sylfaen"/>
          <w:noProof/>
          <w:sz w:val="22"/>
          <w:szCs w:val="22"/>
          <w:lang w:val="ka-GE" w:eastAsia="x-none"/>
        </w:rPr>
        <w:t xml:space="preserve">ს) </w:t>
      </w:r>
      <w:r w:rsidRPr="00C078B0">
        <w:rPr>
          <w:rFonts w:ascii="Sylfaen" w:hAnsi="Sylfaen" w:cs="Sylfaen"/>
          <w:noProof/>
          <w:sz w:val="22"/>
          <w:szCs w:val="22"/>
          <w:lang w:eastAsia="x-none"/>
        </w:rPr>
        <w:t>ქვეყნის ძირითადი მონაცემებისა და მიმართულებების დოკუმენტის (BDD) ჯანდაცვის ნაწილის მომზადებაში მონაწილეობა.</w:t>
      </w:r>
    </w:p>
    <w:p w14:paraId="631E017A" w14:textId="77777777" w:rsidR="00854E0A" w:rsidRPr="00C078B0" w:rsidRDefault="00854E0A" w:rsidP="00854E0A">
      <w:pPr>
        <w:pStyle w:val="NormalWeb"/>
        <w:ind w:firstLine="720"/>
        <w:jc w:val="both"/>
        <w:rPr>
          <w:rFonts w:ascii="Sylfaen" w:hAnsi="Sylfaen" w:cs="Sylfaen"/>
          <w:noProof/>
          <w:sz w:val="22"/>
          <w:szCs w:val="22"/>
          <w:lang w:eastAsia="x-none"/>
        </w:rPr>
      </w:pPr>
      <w:r w:rsidRPr="00C078B0">
        <w:rPr>
          <w:rFonts w:ascii="Sylfaen" w:hAnsi="Sylfaen" w:cs="Sylfaen"/>
          <w:noProof/>
          <w:sz w:val="22"/>
          <w:szCs w:val="22"/>
          <w:lang w:val="ka-GE" w:eastAsia="x-none"/>
        </w:rPr>
        <w:t xml:space="preserve">ტ) </w:t>
      </w:r>
      <w:r w:rsidRPr="00C078B0">
        <w:rPr>
          <w:rFonts w:ascii="Sylfaen" w:hAnsi="Sylfaen" w:cs="Sylfaen"/>
          <w:noProof/>
          <w:sz w:val="22"/>
          <w:szCs w:val="22"/>
          <w:lang w:eastAsia="x-none"/>
        </w:rPr>
        <w:t>საჭიროების შემთხვევაში, მოქალაქეებისთვის სამინისტროს შესაბამის ექსპერტთან კონსულტაციის უზრუნველყოფა.</w:t>
      </w:r>
    </w:p>
    <w:p w14:paraId="112B9498" w14:textId="77777777" w:rsidR="00854E0A" w:rsidRPr="00C078B0" w:rsidRDefault="00854E0A" w:rsidP="00854E0A">
      <w:pPr>
        <w:pStyle w:val="NormalWeb"/>
        <w:ind w:firstLine="720"/>
        <w:jc w:val="both"/>
        <w:rPr>
          <w:rFonts w:ascii="Sylfaen" w:hAnsi="Sylfaen"/>
          <w:sz w:val="22"/>
          <w:szCs w:val="22"/>
          <w:lang w:val="ka-GE" w:eastAsia="x-none"/>
        </w:rPr>
      </w:pPr>
      <w:r w:rsidRPr="00C078B0">
        <w:rPr>
          <w:rFonts w:ascii="Sylfaen" w:hAnsi="Sylfaen" w:cs="Sylfaen"/>
          <w:noProof/>
          <w:sz w:val="22"/>
          <w:szCs w:val="22"/>
          <w:lang w:val="ka-GE" w:eastAsia="x-none"/>
        </w:rPr>
        <w:t>უ) სამმართველოს</w:t>
      </w:r>
      <w:r w:rsidRPr="00C078B0">
        <w:rPr>
          <w:rFonts w:ascii="Sylfaen" w:hAnsi="Sylfaen" w:cs="Sylfaen"/>
          <w:noProof/>
          <w:sz w:val="22"/>
          <w:szCs w:val="22"/>
          <w:lang w:eastAsia="x-none"/>
        </w:rPr>
        <w:t xml:space="preserve"> კომპეტენციის შესაბამისად, საჯარო ინფორმაციის განსაზღვრულ ელექტრონულ რესურსზე პროაქტიულად გამოსაქვეყნებლად ინფორმაციის მიწოდების უზრუნველყოფა.</w:t>
      </w:r>
    </w:p>
    <w:p w14:paraId="4FF03494" w14:textId="77777777" w:rsidR="00854E0A" w:rsidRPr="00C078B0" w:rsidRDefault="00854E0A" w:rsidP="00854E0A">
      <w:pPr>
        <w:pStyle w:val="NormalWeb"/>
        <w:ind w:firstLine="720"/>
        <w:jc w:val="both"/>
        <w:rPr>
          <w:rFonts w:ascii="Sylfaen" w:hAnsi="Sylfaen" w:cs="Sylfaen"/>
          <w:sz w:val="22"/>
          <w:szCs w:val="22"/>
          <w:highlight w:val="yellow"/>
          <w:lang w:val="ka-GE"/>
        </w:rPr>
      </w:pPr>
      <w:r w:rsidRPr="00C078B0">
        <w:rPr>
          <w:rFonts w:ascii="Sylfaen" w:hAnsi="Sylfaen" w:cs="Sylfaen"/>
          <w:b/>
          <w:bCs/>
          <w:sz w:val="22"/>
          <w:szCs w:val="22"/>
        </w:rPr>
        <w:t>მუხლი</w:t>
      </w:r>
      <w:r w:rsidRPr="00C078B0">
        <w:rPr>
          <w:b/>
          <w:bCs/>
          <w:sz w:val="22"/>
          <w:szCs w:val="22"/>
        </w:rPr>
        <w:t xml:space="preserve"> </w:t>
      </w:r>
      <w:r w:rsidRPr="00C078B0">
        <w:rPr>
          <w:rFonts w:ascii="Sylfaen" w:hAnsi="Sylfaen"/>
          <w:b/>
          <w:bCs/>
          <w:sz w:val="22"/>
          <w:szCs w:val="22"/>
          <w:lang w:val="ka-GE"/>
        </w:rPr>
        <w:t>5</w:t>
      </w:r>
      <w:r w:rsidRPr="00C078B0">
        <w:rPr>
          <w:b/>
          <w:bCs/>
          <w:sz w:val="22"/>
          <w:szCs w:val="22"/>
        </w:rPr>
        <w:t xml:space="preserve">. </w:t>
      </w:r>
      <w:r w:rsidRPr="00C078B0">
        <w:rPr>
          <w:rFonts w:ascii="Sylfaen" w:hAnsi="Sylfaen" w:cs="Sylfaen"/>
          <w:b/>
          <w:bCs/>
          <w:sz w:val="22"/>
          <w:szCs w:val="22"/>
        </w:rPr>
        <w:t>სოციალური</w:t>
      </w:r>
      <w:r w:rsidRPr="00C078B0">
        <w:rPr>
          <w:b/>
          <w:bCs/>
          <w:sz w:val="22"/>
          <w:szCs w:val="22"/>
        </w:rPr>
        <w:t xml:space="preserve"> </w:t>
      </w:r>
      <w:r w:rsidRPr="00C078B0">
        <w:rPr>
          <w:rFonts w:ascii="Sylfaen" w:hAnsi="Sylfaen" w:cs="Sylfaen"/>
          <w:b/>
          <w:bCs/>
          <w:sz w:val="22"/>
          <w:szCs w:val="22"/>
        </w:rPr>
        <w:t>დაცვის</w:t>
      </w:r>
      <w:r w:rsidRPr="00C078B0">
        <w:rPr>
          <w:b/>
          <w:bCs/>
          <w:sz w:val="22"/>
          <w:szCs w:val="22"/>
        </w:rPr>
        <w:t xml:space="preserve"> </w:t>
      </w:r>
      <w:r w:rsidRPr="00C078B0">
        <w:rPr>
          <w:rFonts w:ascii="Sylfaen" w:hAnsi="Sylfaen" w:cs="Sylfaen"/>
          <w:b/>
          <w:bCs/>
          <w:sz w:val="22"/>
          <w:szCs w:val="22"/>
        </w:rPr>
        <w:t>პოლიტიკის</w:t>
      </w:r>
      <w:r w:rsidRPr="00C078B0">
        <w:rPr>
          <w:b/>
          <w:bCs/>
          <w:sz w:val="22"/>
          <w:szCs w:val="22"/>
        </w:rPr>
        <w:t xml:space="preserve"> </w:t>
      </w:r>
      <w:r w:rsidRPr="00C078B0">
        <w:rPr>
          <w:rFonts w:ascii="Sylfaen" w:hAnsi="Sylfaen" w:cs="Sylfaen"/>
          <w:b/>
          <w:bCs/>
          <w:sz w:val="22"/>
          <w:szCs w:val="22"/>
        </w:rPr>
        <w:t>სამმართველო</w:t>
      </w:r>
    </w:p>
    <w:p w14:paraId="4D1DF5CB"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eastAsia="x-none"/>
        </w:rPr>
      </w:pPr>
      <w:r w:rsidRPr="00C078B0">
        <w:rPr>
          <w:rFonts w:ascii="Sylfaen" w:eastAsia="Times New Roman" w:hAnsi="Sylfaen" w:cs="Sylfaen"/>
          <w:noProof/>
          <w:lang w:val="ka-GE" w:eastAsia="x-none"/>
        </w:rPr>
        <w:lastRenderedPageBreak/>
        <w:t>სამმართველოს</w:t>
      </w:r>
      <w:r w:rsidRPr="00C078B0">
        <w:rPr>
          <w:rFonts w:ascii="Sylfaen" w:eastAsia="Times New Roman" w:hAnsi="Sylfaen" w:cs="Sylfaen"/>
          <w:noProof/>
          <w:lang w:eastAsia="x-none"/>
        </w:rPr>
        <w:t xml:space="preserve"> ამოცანები და ფუნქციებია: </w:t>
      </w:r>
    </w:p>
    <w:p w14:paraId="116B5965"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eastAsia="x-none"/>
        </w:rPr>
      </w:pPr>
      <w:r w:rsidRPr="00C078B0">
        <w:rPr>
          <w:rFonts w:ascii="Sylfaen" w:eastAsia="Times New Roman" w:hAnsi="Sylfaen" w:cs="Sylfaen"/>
          <w:noProof/>
          <w:lang w:eastAsia="x-none"/>
        </w:rPr>
        <w:t>ა) კომპეტენციის ფარ</w:t>
      </w:r>
      <w:r w:rsidRPr="00C078B0">
        <w:rPr>
          <w:rFonts w:ascii="Sylfaen" w:eastAsia="Times New Roman" w:hAnsi="Sylfaen" w:cs="Sylfaen"/>
          <w:noProof/>
          <w:lang w:val="ka-GE" w:eastAsia="x-none"/>
        </w:rPr>
        <w:t>გ</w:t>
      </w:r>
      <w:r w:rsidRPr="00C078B0">
        <w:rPr>
          <w:rFonts w:ascii="Sylfaen" w:eastAsia="Times New Roman" w:hAnsi="Sylfaen" w:cs="Sylfaen"/>
          <w:noProof/>
          <w:lang w:eastAsia="x-none"/>
        </w:rPr>
        <w:t>ლებში საპენსიო და სოციალური დახმარების</w:t>
      </w:r>
      <w:r w:rsidRPr="00C078B0">
        <w:rPr>
          <w:rFonts w:ascii="Sylfaen" w:eastAsia="Times New Roman" w:hAnsi="Sylfaen" w:cs="Sylfaen"/>
          <w:noProof/>
          <w:lang w:val="ka-GE" w:eastAsia="x-none"/>
        </w:rPr>
        <w:t xml:space="preserve">, </w:t>
      </w:r>
      <w:r w:rsidRPr="00C078B0">
        <w:rPr>
          <w:rFonts w:ascii="Sylfaen" w:eastAsia="Times New Roman" w:hAnsi="Sylfaen" w:cs="Sylfaen"/>
          <w:noProof/>
          <w:lang w:eastAsia="x-none"/>
        </w:rPr>
        <w:t xml:space="preserve">შეზღუდული შესაძლებლობის მქონე პირთა, ხანდაზმულთა და ბავშვზე ზრუნვის </w:t>
      </w:r>
      <w:r w:rsidRPr="00C078B0">
        <w:rPr>
          <w:rFonts w:ascii="Sylfaen" w:eastAsia="Times New Roman" w:hAnsi="Sylfaen" w:cs="Sylfaen"/>
          <w:noProof/>
          <w:lang w:val="ka-GE" w:eastAsia="x-none"/>
        </w:rPr>
        <w:t>მიმართულებით</w:t>
      </w:r>
      <w:r w:rsidRPr="00C078B0">
        <w:rPr>
          <w:rFonts w:ascii="Sylfaen" w:eastAsia="Times New Roman" w:hAnsi="Sylfaen" w:cs="Sylfaen"/>
          <w:noProof/>
          <w:lang w:eastAsia="x-none"/>
        </w:rPr>
        <w:t xml:space="preserve"> სახელმწიფო პოლიტიკის შემუშავება და/ან შემუშავების პროცესში მონაწილეობა და განხორციელების ხელშეწყობა;</w:t>
      </w:r>
    </w:p>
    <w:p w14:paraId="5E5139B4"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eastAsia="x-none"/>
        </w:rPr>
      </w:pPr>
      <w:r w:rsidRPr="00C078B0">
        <w:rPr>
          <w:rFonts w:ascii="Sylfaen" w:eastAsia="Times New Roman" w:hAnsi="Sylfaen" w:cs="Sylfaen"/>
          <w:noProof/>
          <w:lang w:eastAsia="x-none"/>
        </w:rPr>
        <w:t>ბ) სახელმწიფო გასაცემლების</w:t>
      </w:r>
      <w:r w:rsidRPr="00C078B0">
        <w:rPr>
          <w:rFonts w:ascii="Sylfaen" w:eastAsia="Times New Roman" w:hAnsi="Sylfaen" w:cs="Sylfaen"/>
          <w:noProof/>
          <w:lang w:val="ka-GE" w:eastAsia="x-none"/>
        </w:rPr>
        <w:t>/სოციალური დახმარებების</w:t>
      </w:r>
      <w:r w:rsidRPr="00C078B0">
        <w:rPr>
          <w:rFonts w:ascii="Sylfaen" w:eastAsia="Times New Roman" w:hAnsi="Sylfaen" w:cs="Sylfaen"/>
          <w:noProof/>
          <w:lang w:eastAsia="x-none"/>
        </w:rPr>
        <w:t xml:space="preserve"> ადმინისტრირების ეფექტური მექანიზმების შემუშავების</w:t>
      </w:r>
      <w:r w:rsidRPr="00C078B0">
        <w:rPr>
          <w:rFonts w:ascii="Sylfaen" w:eastAsia="Times New Roman" w:hAnsi="Sylfaen" w:cs="Sylfaen"/>
          <w:noProof/>
          <w:lang w:val="ka-GE" w:eastAsia="x-none"/>
        </w:rPr>
        <w:t xml:space="preserve">, ასევე, </w:t>
      </w:r>
      <w:r w:rsidRPr="00C078B0">
        <w:rPr>
          <w:rFonts w:ascii="Sylfaen" w:eastAsia="Times New Roman" w:hAnsi="Sylfaen" w:cs="Sylfaen"/>
          <w:noProof/>
          <w:lang w:eastAsia="x-none"/>
        </w:rPr>
        <w:t>სოციალური დაცვის სახელმწიფო პროგრამების შემუშავების და პროგრამების მართვის მიზნით ინფორმაციის მიღება/დამუშავება, ანალიზი, საჭიროების შემთხვევაში რეკომენდაციების შემუშავება და ცვლილებების განხორციელება;</w:t>
      </w:r>
    </w:p>
    <w:p w14:paraId="6D1F8934"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eastAsia="x-none"/>
        </w:rPr>
      </w:pPr>
      <w:r w:rsidRPr="00C078B0">
        <w:rPr>
          <w:rFonts w:ascii="Sylfaen" w:eastAsia="Times New Roman" w:hAnsi="Sylfaen" w:cs="Sylfaen"/>
          <w:lang w:val="ka-GE"/>
        </w:rPr>
        <w:t xml:space="preserve">გ) </w:t>
      </w:r>
      <w:r w:rsidRPr="00C078B0">
        <w:rPr>
          <w:rFonts w:ascii="Sylfaen" w:eastAsia="Times New Roman" w:hAnsi="Sylfaen" w:cs="Sylfaen"/>
        </w:rPr>
        <w:t xml:space="preserve">შვილად აყვანის, ობოლ და მშობელთა მზრუნველობას მოკლებულ ბავშვთა ალტერნატიული ზრუნვის მომსახურებების სფეროში, ასევე სააღმზრდელო დაწესებულებებისათვის სახელმწიფო პოლიტიკის შემუშავება </w:t>
      </w:r>
      <w:r w:rsidRPr="00C078B0">
        <w:rPr>
          <w:rFonts w:ascii="Sylfaen" w:eastAsia="Times New Roman" w:hAnsi="Sylfaen" w:cs="Sylfaen"/>
          <w:noProof/>
          <w:lang w:eastAsia="x-none"/>
        </w:rPr>
        <w:t>და/ან შემუშავების პროცესში მონაწილეობა და განხორციელების ხელშეწყობა;</w:t>
      </w:r>
    </w:p>
    <w:p w14:paraId="6DDF6F6C"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x-none" w:eastAsia="x-none"/>
        </w:rPr>
      </w:pPr>
      <w:r w:rsidRPr="00C078B0">
        <w:rPr>
          <w:rFonts w:ascii="Sylfaen" w:eastAsia="Times New Roman" w:hAnsi="Sylfaen" w:cs="Sylfaen"/>
          <w:noProof/>
          <w:lang w:val="ka-GE" w:eastAsia="x-none"/>
        </w:rPr>
        <w:t xml:space="preserve">დ) </w:t>
      </w:r>
      <w:r w:rsidRPr="00C078B0">
        <w:rPr>
          <w:rFonts w:ascii="Sylfaen" w:eastAsia="Times New Roman" w:hAnsi="Sylfaen" w:cs="Sylfaen"/>
          <w:noProof/>
          <w:lang w:eastAsia="x-none"/>
        </w:rPr>
        <w:t xml:space="preserve">ოჯახში ძალადობის წინააღმდეგ ბრძოლისა და ოჯახში ძალადობის მსხვერპლთა დაცვის პოლიტიკის შემუშავებისა და განხორციელების  ხელშეწყობა; </w:t>
      </w:r>
    </w:p>
    <w:p w14:paraId="2FC272DA"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eastAsia="x-none"/>
        </w:rPr>
      </w:pPr>
      <w:r w:rsidRPr="00C078B0">
        <w:rPr>
          <w:rFonts w:ascii="Sylfaen" w:eastAsia="Times New Roman" w:hAnsi="Sylfaen" w:cs="Sylfaen"/>
          <w:noProof/>
          <w:lang w:eastAsia="x-none"/>
        </w:rPr>
        <w:t xml:space="preserve"> </w:t>
      </w:r>
      <w:r w:rsidRPr="00C078B0">
        <w:rPr>
          <w:rFonts w:ascii="Sylfaen" w:eastAsia="Times New Roman" w:hAnsi="Sylfaen" w:cs="Sylfaen"/>
          <w:noProof/>
          <w:lang w:val="ka-GE" w:eastAsia="x-none"/>
        </w:rPr>
        <w:t>ე</w:t>
      </w:r>
      <w:r w:rsidRPr="00C078B0">
        <w:rPr>
          <w:rFonts w:ascii="Sylfaen" w:eastAsia="Times New Roman" w:hAnsi="Sylfaen" w:cs="Sylfaen"/>
          <w:noProof/>
          <w:lang w:eastAsia="x-none"/>
        </w:rPr>
        <w:t xml:space="preserve">) სახელმწიფო პროგრამების შესაბამისად, სოციალური მომსახურებების მიმწოდებელთა რეგისტრაცია; </w:t>
      </w:r>
    </w:p>
    <w:p w14:paraId="51BCEF55"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eastAsia="x-none"/>
        </w:rPr>
      </w:pPr>
      <w:r w:rsidRPr="00C078B0">
        <w:rPr>
          <w:rFonts w:ascii="Sylfaen" w:eastAsia="Times New Roman" w:hAnsi="Sylfaen" w:cs="Sylfaen"/>
          <w:noProof/>
          <w:lang w:eastAsia="x-none"/>
        </w:rPr>
        <w:t>ვ) კომპეტენციაში შემავალ საკითხებზე სამართლებრივი ბაზის ფორმირების, განახლებისა და სრულყოფის წინადადებათა შემუშავება, სათანადო საკანონმდებლო და კანონქვემდებარე აქტების პროექტების მომზადება;</w:t>
      </w:r>
    </w:p>
    <w:p w14:paraId="58367D6C"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eastAsia="x-none"/>
        </w:rPr>
      </w:pPr>
      <w:r w:rsidRPr="00C078B0">
        <w:rPr>
          <w:rFonts w:ascii="Sylfaen" w:eastAsia="Times New Roman" w:hAnsi="Sylfaen" w:cs="Sylfaen"/>
          <w:noProof/>
          <w:lang w:val="ka-GE" w:eastAsia="x-none"/>
        </w:rPr>
        <w:t>ზ</w:t>
      </w:r>
      <w:r w:rsidRPr="00C078B0">
        <w:rPr>
          <w:rFonts w:ascii="Sylfaen" w:eastAsia="Times New Roman" w:hAnsi="Sylfaen" w:cs="Sylfaen"/>
          <w:noProof/>
          <w:lang w:eastAsia="x-none"/>
        </w:rPr>
        <w:t xml:space="preserve">) თავის კომპეტენციას მიკუთვნებულ სფეროში სამინისტროს მიერ დასადები ხელშეკრულებების, მემორანდუმების, შეთანხმებების (მათ შორის –  საერთაშორისო) მომზადება/მომზადებაში მონაწილეობა, დადებულ საერთაშორისო ხელშეკრულებებში ცვლილებებისა და დამატებების შეტანის მიზანშეწონილობის განსაზღვრა; </w:t>
      </w:r>
    </w:p>
    <w:p w14:paraId="3D768781"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eastAsia="x-none"/>
        </w:rPr>
      </w:pPr>
      <w:r w:rsidRPr="00C078B0">
        <w:rPr>
          <w:rFonts w:ascii="Sylfaen" w:eastAsia="Times New Roman" w:hAnsi="Sylfaen" w:cs="Sylfaen"/>
          <w:noProof/>
          <w:lang w:eastAsia="x-none"/>
        </w:rPr>
        <w:t xml:space="preserve">თ) კომპეტენციაში შემავალ საკითხებზე სახელმწიფო სტრუქტურებთან, ადგილობრივ და საერთაშორისო ორგანიზაციებთან და სხვა დაინტერესებულ მხარეებთან თანამშრომლობა, აგრეთვე მოქალაქეთა განცხადებებისა და წერილების დადგენილი წესით განხილვა; </w:t>
      </w:r>
    </w:p>
    <w:p w14:paraId="07392F97"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eastAsia="x-none"/>
        </w:rPr>
      </w:pPr>
      <w:r w:rsidRPr="00C078B0">
        <w:rPr>
          <w:rFonts w:ascii="Sylfaen" w:eastAsia="Times New Roman" w:hAnsi="Sylfaen" w:cs="Sylfaen"/>
          <w:noProof/>
          <w:lang w:eastAsia="x-none"/>
        </w:rPr>
        <w:t xml:space="preserve">ი) კომპეტენციაში შემავალ საკითხებზე საერთაშორისო ორგანიზაციებში წარსადგენი ანგარიშების მომზადება; </w:t>
      </w:r>
    </w:p>
    <w:p w14:paraId="37E37186"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eastAsia="x-none"/>
        </w:rPr>
      </w:pPr>
      <w:r w:rsidRPr="00C078B0">
        <w:rPr>
          <w:rFonts w:ascii="Sylfaen" w:eastAsia="Times New Roman" w:hAnsi="Sylfaen" w:cs="Sylfaen"/>
          <w:noProof/>
          <w:lang w:eastAsia="x-none"/>
        </w:rPr>
        <w:t xml:space="preserve">კ) საქართველოს კანონმდებლობით განსაზღვრული სხვა უფლებამოსილების განხორციელება. </w:t>
      </w:r>
    </w:p>
    <w:p w14:paraId="2B86E7F7"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eastAsia="x-none"/>
        </w:rPr>
      </w:pPr>
    </w:p>
    <w:p w14:paraId="717DB0BD"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rPr>
      </w:pPr>
      <w:r w:rsidRPr="00C078B0">
        <w:rPr>
          <w:rFonts w:ascii="Sylfaen" w:eastAsia="Times New Roman" w:hAnsi="Sylfaen" w:cs="Sylfaen"/>
          <w:b/>
          <w:noProof/>
          <w:lang w:val="ka-GE" w:eastAsia="x-none"/>
        </w:rPr>
        <w:t xml:space="preserve">მუხლი 6. </w:t>
      </w:r>
      <w:r w:rsidRPr="00C078B0">
        <w:rPr>
          <w:rFonts w:ascii="Sylfaen" w:hAnsi="Sylfaen" w:cs="Sylfaen"/>
          <w:b/>
        </w:rPr>
        <w:t>შრომისა და დასაქმების პოლიტიკისა და კოლექტიური შრომითი დავების სამმართველო</w:t>
      </w:r>
    </w:p>
    <w:p w14:paraId="7DF243D5"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eastAsia="x-none"/>
        </w:rPr>
      </w:pPr>
      <w:r w:rsidRPr="00C078B0">
        <w:rPr>
          <w:rFonts w:ascii="Sylfaen" w:eastAsia="Times New Roman" w:hAnsi="Sylfaen" w:cs="Sylfaen"/>
          <w:noProof/>
          <w:lang w:val="ka-GE" w:eastAsia="x-none"/>
        </w:rPr>
        <w:t>სამმართველოს</w:t>
      </w:r>
      <w:r w:rsidRPr="00C078B0">
        <w:rPr>
          <w:rFonts w:ascii="Sylfaen" w:eastAsia="Times New Roman" w:hAnsi="Sylfaen" w:cs="Sylfaen"/>
          <w:noProof/>
          <w:lang w:eastAsia="x-none"/>
        </w:rPr>
        <w:t xml:space="preserve"> ამოცანები და ფუნქციებია: </w:t>
      </w:r>
    </w:p>
    <w:p w14:paraId="52214846"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rPr>
      </w:pPr>
    </w:p>
    <w:p w14:paraId="61DE960C"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lang w:val="ka-GE"/>
        </w:rPr>
      </w:pPr>
      <w:r w:rsidRPr="00C078B0">
        <w:rPr>
          <w:rFonts w:ascii="Sylfaen" w:hAnsi="Sylfaen"/>
          <w:lang w:val="ka-GE"/>
        </w:rPr>
        <w:t xml:space="preserve">ა) შრომისა და დასაქმების სფეროში სახელმწიფო პოლიტიკისა და  </w:t>
      </w:r>
      <w:r w:rsidRPr="00C078B0">
        <w:rPr>
          <w:rFonts w:ascii="Sylfaen" w:hAnsi="Sylfaen" w:cs="Sylfaen"/>
        </w:rPr>
        <w:t>კანონმდებლობის</w:t>
      </w:r>
      <w:r w:rsidRPr="00C078B0">
        <w:rPr>
          <w:rFonts w:ascii="Sylfaen" w:hAnsi="Sylfaen"/>
          <w:lang w:val="ka-GE"/>
        </w:rPr>
        <w:t xml:space="preserve">  </w:t>
      </w:r>
      <w:r w:rsidRPr="00C078B0">
        <w:rPr>
          <w:rFonts w:ascii="Sylfaen" w:hAnsi="Sylfaen" w:cs="Sylfaen"/>
        </w:rPr>
        <w:t>სრულყოფის</w:t>
      </w:r>
      <w:r w:rsidRPr="00C078B0">
        <w:rPr>
          <w:rFonts w:ascii="Sylfaen" w:hAnsi="Sylfaen" w:cs="Sylfaen"/>
          <w:lang w:val="ka-GE"/>
        </w:rPr>
        <w:t>თვის</w:t>
      </w:r>
      <w:r w:rsidRPr="00C078B0">
        <w:rPr>
          <w:rFonts w:ascii="Sylfaen" w:hAnsi="Sylfaen"/>
        </w:rPr>
        <w:t xml:space="preserve"> </w:t>
      </w:r>
      <w:r w:rsidRPr="00C078B0">
        <w:rPr>
          <w:rFonts w:ascii="Sylfaen" w:hAnsi="Sylfaen" w:cs="Sylfaen"/>
        </w:rPr>
        <w:t>წინადადებების</w:t>
      </w:r>
      <w:r w:rsidRPr="00C078B0">
        <w:rPr>
          <w:rFonts w:ascii="Sylfaen" w:hAnsi="Sylfaen"/>
        </w:rPr>
        <w:t xml:space="preserve"> </w:t>
      </w:r>
      <w:r w:rsidRPr="00C078B0">
        <w:rPr>
          <w:rFonts w:ascii="Sylfaen" w:hAnsi="Sylfaen" w:cs="Sylfaen"/>
        </w:rPr>
        <w:t>შემუშავება</w:t>
      </w:r>
      <w:r w:rsidRPr="00C078B0">
        <w:rPr>
          <w:rFonts w:ascii="Sylfaen" w:hAnsi="Sylfaen"/>
        </w:rPr>
        <w:t>;</w:t>
      </w:r>
      <w:r w:rsidRPr="00C078B0">
        <w:rPr>
          <w:rFonts w:ascii="Sylfaen" w:hAnsi="Sylfaen"/>
          <w:lang w:val="ka-GE"/>
        </w:rPr>
        <w:t xml:space="preserve"> </w:t>
      </w:r>
      <w:r w:rsidRPr="00C078B0">
        <w:rPr>
          <w:rFonts w:ascii="Sylfaen" w:hAnsi="Sylfaen" w:cs="Sylfaen"/>
        </w:rPr>
        <w:t>შესაბამისი</w:t>
      </w:r>
      <w:r w:rsidRPr="00C078B0">
        <w:rPr>
          <w:rFonts w:ascii="Sylfaen" w:hAnsi="Sylfaen"/>
        </w:rPr>
        <w:t xml:space="preserve"> </w:t>
      </w:r>
      <w:r w:rsidRPr="00C078B0">
        <w:rPr>
          <w:rFonts w:ascii="Sylfaen" w:hAnsi="Sylfaen" w:cs="Sylfaen"/>
        </w:rPr>
        <w:t>ნორმატიული</w:t>
      </w:r>
      <w:r w:rsidRPr="00C078B0">
        <w:rPr>
          <w:rFonts w:ascii="Sylfaen" w:hAnsi="Sylfaen"/>
        </w:rPr>
        <w:t xml:space="preserve"> </w:t>
      </w:r>
      <w:r w:rsidRPr="00C078B0">
        <w:rPr>
          <w:rFonts w:ascii="Sylfaen" w:hAnsi="Sylfaen" w:cs="Sylfaen"/>
        </w:rPr>
        <w:t>აქტების</w:t>
      </w:r>
      <w:r w:rsidRPr="00C078B0">
        <w:rPr>
          <w:rFonts w:ascii="Sylfaen" w:hAnsi="Sylfaen"/>
        </w:rPr>
        <w:t xml:space="preserve"> </w:t>
      </w:r>
      <w:r w:rsidRPr="00C078B0">
        <w:rPr>
          <w:rFonts w:ascii="Sylfaen" w:hAnsi="Sylfaen" w:cs="Sylfaen"/>
        </w:rPr>
        <w:t>პროექტების</w:t>
      </w:r>
      <w:r w:rsidRPr="00C078B0">
        <w:rPr>
          <w:rFonts w:ascii="Sylfaen" w:hAnsi="Sylfaen"/>
        </w:rPr>
        <w:t xml:space="preserve"> </w:t>
      </w:r>
      <w:r w:rsidRPr="00C078B0">
        <w:rPr>
          <w:rFonts w:ascii="Sylfaen" w:hAnsi="Sylfaen" w:cs="Sylfaen"/>
        </w:rPr>
        <w:t>მომზადება</w:t>
      </w:r>
      <w:r w:rsidRPr="00C078B0">
        <w:rPr>
          <w:rFonts w:ascii="Sylfaen" w:hAnsi="Sylfaen"/>
        </w:rPr>
        <w:t>;</w:t>
      </w:r>
    </w:p>
    <w:p w14:paraId="332F246D"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rPr>
      </w:pPr>
      <w:r w:rsidRPr="00C078B0">
        <w:rPr>
          <w:rFonts w:ascii="Sylfaen" w:hAnsi="Sylfaen" w:cs="Sylfaen"/>
        </w:rPr>
        <w:t>ბ</w:t>
      </w:r>
      <w:r w:rsidRPr="00C078B0">
        <w:rPr>
          <w:rFonts w:ascii="Sylfaen" w:hAnsi="Sylfaen"/>
        </w:rPr>
        <w:t xml:space="preserve">) </w:t>
      </w:r>
      <w:r w:rsidRPr="00C078B0">
        <w:rPr>
          <w:rFonts w:ascii="Sylfaen" w:hAnsi="Sylfaen" w:cs="Sylfaen"/>
        </w:rPr>
        <w:t>შრომის</w:t>
      </w:r>
      <w:r w:rsidRPr="00C078B0">
        <w:rPr>
          <w:rFonts w:ascii="Sylfaen" w:hAnsi="Sylfaen"/>
        </w:rPr>
        <w:t xml:space="preserve"> </w:t>
      </w:r>
      <w:r w:rsidRPr="00C078B0">
        <w:rPr>
          <w:rFonts w:ascii="Sylfaen" w:hAnsi="Sylfaen" w:cs="Sylfaen"/>
        </w:rPr>
        <w:t>სფეროში</w:t>
      </w:r>
      <w:r w:rsidRPr="00C078B0">
        <w:rPr>
          <w:rFonts w:ascii="Sylfaen" w:hAnsi="Sylfaen"/>
        </w:rPr>
        <w:t xml:space="preserve"> </w:t>
      </w:r>
      <w:r w:rsidRPr="00C078B0">
        <w:rPr>
          <w:rFonts w:ascii="Sylfaen" w:hAnsi="Sylfaen" w:cs="Sylfaen"/>
        </w:rPr>
        <w:t>მოქმედი</w:t>
      </w:r>
      <w:r w:rsidRPr="00C078B0">
        <w:rPr>
          <w:rFonts w:ascii="Sylfaen" w:hAnsi="Sylfaen"/>
        </w:rPr>
        <w:t xml:space="preserve"> </w:t>
      </w:r>
      <w:r w:rsidRPr="00C078B0">
        <w:rPr>
          <w:rFonts w:ascii="Sylfaen" w:hAnsi="Sylfaen" w:cs="Sylfaen"/>
        </w:rPr>
        <w:t>ნორმების</w:t>
      </w:r>
      <w:r w:rsidRPr="00C078B0">
        <w:rPr>
          <w:rFonts w:ascii="Sylfaen" w:hAnsi="Sylfaen"/>
        </w:rPr>
        <w:t xml:space="preserve"> </w:t>
      </w:r>
      <w:r w:rsidRPr="00C078B0">
        <w:rPr>
          <w:rFonts w:ascii="Sylfaen" w:hAnsi="Sylfaen" w:cs="Sylfaen"/>
        </w:rPr>
        <w:t>საერთაშორისო</w:t>
      </w:r>
      <w:r w:rsidRPr="00C078B0">
        <w:rPr>
          <w:rFonts w:ascii="Sylfaen" w:hAnsi="Sylfaen"/>
        </w:rPr>
        <w:t xml:space="preserve"> </w:t>
      </w:r>
      <w:r w:rsidRPr="00C078B0">
        <w:rPr>
          <w:rFonts w:ascii="Sylfaen" w:hAnsi="Sylfaen" w:cs="Sylfaen"/>
        </w:rPr>
        <w:t>სტანდარტებთან</w:t>
      </w:r>
      <w:r w:rsidRPr="00C078B0">
        <w:rPr>
          <w:rFonts w:ascii="Sylfaen" w:hAnsi="Sylfaen"/>
        </w:rPr>
        <w:t xml:space="preserve"> </w:t>
      </w:r>
      <w:r w:rsidRPr="00C078B0">
        <w:rPr>
          <w:rFonts w:ascii="Sylfaen" w:hAnsi="Sylfaen" w:cs="Sylfaen"/>
        </w:rPr>
        <w:t>შესაბამისობის</w:t>
      </w:r>
      <w:r w:rsidRPr="00C078B0">
        <w:rPr>
          <w:rFonts w:ascii="Sylfaen" w:hAnsi="Sylfaen"/>
        </w:rPr>
        <w:t xml:space="preserve"> </w:t>
      </w:r>
      <w:r w:rsidRPr="00C078B0">
        <w:rPr>
          <w:rFonts w:ascii="Sylfaen" w:hAnsi="Sylfaen" w:cs="Sylfaen"/>
        </w:rPr>
        <w:t>უზრუნველსაყოფად</w:t>
      </w:r>
      <w:r w:rsidRPr="00C078B0">
        <w:rPr>
          <w:rFonts w:ascii="Sylfaen" w:hAnsi="Sylfaen"/>
        </w:rPr>
        <w:t xml:space="preserve"> </w:t>
      </w:r>
      <w:r w:rsidRPr="00C078B0">
        <w:rPr>
          <w:rFonts w:ascii="Sylfaen" w:hAnsi="Sylfaen" w:cs="Sylfaen"/>
        </w:rPr>
        <w:t>წინადადებების</w:t>
      </w:r>
      <w:r w:rsidRPr="00C078B0">
        <w:rPr>
          <w:rFonts w:ascii="Sylfaen" w:hAnsi="Sylfaen"/>
        </w:rPr>
        <w:t xml:space="preserve"> </w:t>
      </w:r>
      <w:r w:rsidRPr="00C078B0">
        <w:rPr>
          <w:rFonts w:ascii="Sylfaen" w:hAnsi="Sylfaen" w:cs="Sylfaen"/>
        </w:rPr>
        <w:t>შემუშავება</w:t>
      </w:r>
      <w:r w:rsidRPr="00C078B0">
        <w:rPr>
          <w:rFonts w:ascii="Sylfaen" w:hAnsi="Sylfaen"/>
        </w:rPr>
        <w:t>;</w:t>
      </w:r>
    </w:p>
    <w:p w14:paraId="329529D0"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rPr>
      </w:pPr>
      <w:r w:rsidRPr="00C078B0">
        <w:rPr>
          <w:rFonts w:ascii="Sylfaen" w:hAnsi="Sylfaen" w:cs="Sylfaen"/>
        </w:rPr>
        <w:t>გ</w:t>
      </w:r>
      <w:r w:rsidRPr="00C078B0">
        <w:rPr>
          <w:rFonts w:ascii="Sylfaen" w:hAnsi="Sylfaen"/>
        </w:rPr>
        <w:t xml:space="preserve">) </w:t>
      </w:r>
      <w:r w:rsidRPr="00C078B0">
        <w:rPr>
          <w:rFonts w:ascii="Sylfaen" w:hAnsi="Sylfaen" w:cs="Sylfaen"/>
        </w:rPr>
        <w:t>შრომის</w:t>
      </w:r>
      <w:r w:rsidRPr="00C078B0">
        <w:rPr>
          <w:rFonts w:ascii="Sylfaen" w:hAnsi="Sylfaen"/>
        </w:rPr>
        <w:t xml:space="preserve"> </w:t>
      </w:r>
      <w:r w:rsidRPr="00C078B0">
        <w:rPr>
          <w:rFonts w:ascii="Sylfaen" w:hAnsi="Sylfaen" w:cs="Sylfaen"/>
        </w:rPr>
        <w:t>სფეროში</w:t>
      </w:r>
      <w:r w:rsidRPr="00C078B0">
        <w:rPr>
          <w:rFonts w:ascii="Sylfaen" w:hAnsi="Sylfaen"/>
        </w:rPr>
        <w:t xml:space="preserve"> </w:t>
      </w:r>
      <w:r w:rsidRPr="00C078B0">
        <w:rPr>
          <w:rFonts w:ascii="Sylfaen" w:hAnsi="Sylfaen" w:cs="Sylfaen"/>
        </w:rPr>
        <w:t>სოციალური</w:t>
      </w:r>
      <w:r w:rsidRPr="00C078B0">
        <w:rPr>
          <w:rFonts w:ascii="Sylfaen" w:hAnsi="Sylfaen"/>
        </w:rPr>
        <w:t xml:space="preserve"> </w:t>
      </w:r>
      <w:r w:rsidRPr="00C078B0">
        <w:rPr>
          <w:rFonts w:ascii="Sylfaen" w:hAnsi="Sylfaen" w:cs="Sylfaen"/>
        </w:rPr>
        <w:t>დიალოგისა</w:t>
      </w:r>
      <w:r w:rsidRPr="00C078B0">
        <w:rPr>
          <w:rFonts w:ascii="Sylfaen" w:hAnsi="Sylfaen"/>
        </w:rPr>
        <w:t xml:space="preserve"> </w:t>
      </w:r>
      <w:r w:rsidRPr="00C078B0">
        <w:rPr>
          <w:rFonts w:ascii="Sylfaen" w:hAnsi="Sylfaen" w:cs="Sylfaen"/>
        </w:rPr>
        <w:t>და</w:t>
      </w:r>
      <w:r w:rsidRPr="00C078B0">
        <w:rPr>
          <w:rFonts w:ascii="Sylfaen" w:hAnsi="Sylfaen"/>
        </w:rPr>
        <w:t xml:space="preserve"> </w:t>
      </w:r>
      <w:r w:rsidRPr="00C078B0">
        <w:rPr>
          <w:rFonts w:ascii="Sylfaen" w:hAnsi="Sylfaen" w:cs="Sylfaen"/>
        </w:rPr>
        <w:t>სოციალური</w:t>
      </w:r>
      <w:r w:rsidRPr="00C078B0">
        <w:rPr>
          <w:rFonts w:ascii="Sylfaen" w:hAnsi="Sylfaen"/>
        </w:rPr>
        <w:t xml:space="preserve"> </w:t>
      </w:r>
      <w:r w:rsidRPr="00C078B0">
        <w:rPr>
          <w:rFonts w:ascii="Sylfaen" w:hAnsi="Sylfaen" w:cs="Sylfaen"/>
        </w:rPr>
        <w:t>პარტნიორობის</w:t>
      </w:r>
      <w:r w:rsidRPr="00C078B0">
        <w:rPr>
          <w:rFonts w:ascii="Sylfaen" w:hAnsi="Sylfaen"/>
        </w:rPr>
        <w:t xml:space="preserve"> </w:t>
      </w:r>
      <w:r w:rsidRPr="00C078B0">
        <w:rPr>
          <w:rFonts w:ascii="Sylfaen" w:hAnsi="Sylfaen" w:cs="Sylfaen"/>
        </w:rPr>
        <w:t>მხარდაჭერა</w:t>
      </w:r>
      <w:r w:rsidRPr="00C078B0">
        <w:rPr>
          <w:rFonts w:ascii="Sylfaen" w:hAnsi="Sylfaen"/>
        </w:rPr>
        <w:t>;</w:t>
      </w:r>
    </w:p>
    <w:p w14:paraId="1F71DD97"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rPr>
      </w:pPr>
      <w:r w:rsidRPr="00C078B0">
        <w:rPr>
          <w:rFonts w:ascii="Sylfaen" w:hAnsi="Sylfaen" w:cs="Sylfaen"/>
        </w:rPr>
        <w:t>დ</w:t>
      </w:r>
      <w:r w:rsidRPr="00C078B0">
        <w:rPr>
          <w:rFonts w:ascii="Sylfaen" w:hAnsi="Sylfaen"/>
        </w:rPr>
        <w:t xml:space="preserve">) </w:t>
      </w:r>
      <w:r w:rsidRPr="00C078B0">
        <w:rPr>
          <w:rFonts w:ascii="Sylfaen" w:hAnsi="Sylfaen" w:cs="Sylfaen"/>
        </w:rPr>
        <w:t>კოლექტიური</w:t>
      </w:r>
      <w:r w:rsidRPr="00C078B0">
        <w:rPr>
          <w:rFonts w:ascii="Sylfaen" w:hAnsi="Sylfaen"/>
        </w:rPr>
        <w:t xml:space="preserve"> </w:t>
      </w:r>
      <w:r w:rsidRPr="00C078B0">
        <w:rPr>
          <w:rFonts w:ascii="Sylfaen" w:hAnsi="Sylfaen" w:cs="Sylfaen"/>
        </w:rPr>
        <w:t>შრომითი</w:t>
      </w:r>
      <w:r w:rsidRPr="00C078B0">
        <w:rPr>
          <w:rFonts w:ascii="Sylfaen" w:hAnsi="Sylfaen"/>
        </w:rPr>
        <w:t xml:space="preserve"> </w:t>
      </w:r>
      <w:r w:rsidRPr="00C078B0">
        <w:rPr>
          <w:rFonts w:ascii="Sylfaen" w:hAnsi="Sylfaen" w:cs="Sylfaen"/>
        </w:rPr>
        <w:t>დავების</w:t>
      </w:r>
      <w:r w:rsidRPr="00C078B0">
        <w:rPr>
          <w:rFonts w:ascii="Sylfaen" w:hAnsi="Sylfaen"/>
        </w:rPr>
        <w:t xml:space="preserve"> </w:t>
      </w:r>
      <w:r w:rsidRPr="00C078B0">
        <w:rPr>
          <w:rFonts w:ascii="Sylfaen" w:hAnsi="Sylfaen" w:cs="Sylfaen"/>
        </w:rPr>
        <w:t>რეგულირებისთვის</w:t>
      </w:r>
      <w:r w:rsidRPr="00C078B0">
        <w:rPr>
          <w:rFonts w:ascii="Sylfaen" w:hAnsi="Sylfaen"/>
        </w:rPr>
        <w:t xml:space="preserve">, </w:t>
      </w:r>
      <w:r w:rsidRPr="00C078B0">
        <w:rPr>
          <w:rFonts w:ascii="Sylfaen" w:hAnsi="Sylfaen" w:cs="Sylfaen"/>
        </w:rPr>
        <w:t>მოქმედი</w:t>
      </w:r>
      <w:r w:rsidRPr="00C078B0">
        <w:rPr>
          <w:rFonts w:ascii="Sylfaen" w:hAnsi="Sylfaen"/>
        </w:rPr>
        <w:t xml:space="preserve"> </w:t>
      </w:r>
      <w:r w:rsidRPr="00C078B0">
        <w:rPr>
          <w:rFonts w:ascii="Sylfaen" w:hAnsi="Sylfaen" w:cs="Sylfaen"/>
        </w:rPr>
        <w:t>კანონმდებლობის</w:t>
      </w:r>
      <w:r w:rsidRPr="00C078B0">
        <w:rPr>
          <w:rFonts w:ascii="Sylfaen" w:hAnsi="Sylfaen"/>
        </w:rPr>
        <w:t xml:space="preserve"> </w:t>
      </w:r>
      <w:r w:rsidRPr="00C078B0">
        <w:rPr>
          <w:rFonts w:ascii="Sylfaen" w:hAnsi="Sylfaen" w:cs="Sylfaen"/>
        </w:rPr>
        <w:t>შესაბამისად</w:t>
      </w:r>
      <w:r w:rsidRPr="00C078B0">
        <w:rPr>
          <w:rFonts w:ascii="Sylfaen" w:hAnsi="Sylfaen"/>
        </w:rPr>
        <w:t xml:space="preserve"> </w:t>
      </w:r>
      <w:r w:rsidRPr="00C078B0">
        <w:rPr>
          <w:rFonts w:ascii="Sylfaen" w:hAnsi="Sylfaen" w:cs="Sylfaen"/>
        </w:rPr>
        <w:t>საორგანიზაციო</w:t>
      </w:r>
      <w:r w:rsidRPr="00C078B0">
        <w:rPr>
          <w:rFonts w:ascii="Sylfaen" w:hAnsi="Sylfaen"/>
        </w:rPr>
        <w:t xml:space="preserve"> </w:t>
      </w:r>
      <w:r w:rsidRPr="00C078B0">
        <w:rPr>
          <w:rFonts w:ascii="Sylfaen" w:hAnsi="Sylfaen" w:cs="Sylfaen"/>
        </w:rPr>
        <w:t>პროცედურების</w:t>
      </w:r>
      <w:r w:rsidRPr="00C078B0">
        <w:rPr>
          <w:rFonts w:ascii="Sylfaen" w:hAnsi="Sylfaen"/>
        </w:rPr>
        <w:t xml:space="preserve"> </w:t>
      </w:r>
      <w:r w:rsidRPr="00C078B0">
        <w:rPr>
          <w:rFonts w:ascii="Sylfaen" w:hAnsi="Sylfaen" w:cs="Sylfaen"/>
        </w:rPr>
        <w:t>გატარების</w:t>
      </w:r>
      <w:r w:rsidRPr="00C078B0">
        <w:rPr>
          <w:rFonts w:ascii="Sylfaen" w:hAnsi="Sylfaen"/>
        </w:rPr>
        <w:t xml:space="preserve"> </w:t>
      </w:r>
      <w:r w:rsidRPr="00C078B0">
        <w:rPr>
          <w:rFonts w:ascii="Sylfaen" w:hAnsi="Sylfaen" w:cs="Sylfaen"/>
        </w:rPr>
        <w:t>უზრუნველყოფა</w:t>
      </w:r>
      <w:r w:rsidRPr="00C078B0">
        <w:rPr>
          <w:rFonts w:ascii="Sylfaen" w:hAnsi="Sylfaen"/>
        </w:rPr>
        <w:t xml:space="preserve">; </w:t>
      </w:r>
      <w:r w:rsidRPr="00C078B0">
        <w:rPr>
          <w:rFonts w:ascii="Sylfaen" w:hAnsi="Sylfaen" w:cs="Sylfaen"/>
        </w:rPr>
        <w:t>სოციალურ</w:t>
      </w:r>
      <w:r w:rsidRPr="00C078B0">
        <w:rPr>
          <w:rFonts w:ascii="Sylfaen" w:hAnsi="Sylfaen"/>
        </w:rPr>
        <w:t xml:space="preserve"> </w:t>
      </w:r>
      <w:r w:rsidRPr="00C078B0">
        <w:rPr>
          <w:rFonts w:ascii="Sylfaen" w:hAnsi="Sylfaen" w:cs="Sylfaen"/>
        </w:rPr>
        <w:t>პარტნიორებთან</w:t>
      </w:r>
      <w:r w:rsidRPr="00C078B0">
        <w:rPr>
          <w:rFonts w:ascii="Sylfaen" w:hAnsi="Sylfaen"/>
        </w:rPr>
        <w:t xml:space="preserve"> </w:t>
      </w:r>
      <w:r w:rsidRPr="00C078B0">
        <w:rPr>
          <w:rFonts w:ascii="Sylfaen" w:hAnsi="Sylfaen" w:cs="Sylfaen"/>
        </w:rPr>
        <w:t>ერთად</w:t>
      </w:r>
      <w:r w:rsidRPr="00C078B0">
        <w:rPr>
          <w:rFonts w:ascii="Sylfaen" w:hAnsi="Sylfaen"/>
        </w:rPr>
        <w:t xml:space="preserve">, </w:t>
      </w:r>
      <w:r w:rsidRPr="00C078B0">
        <w:rPr>
          <w:rFonts w:ascii="Sylfaen" w:hAnsi="Sylfaen" w:cs="Sylfaen"/>
        </w:rPr>
        <w:t>მოდერატორის</w:t>
      </w:r>
      <w:r w:rsidRPr="00C078B0">
        <w:rPr>
          <w:rFonts w:ascii="Sylfaen" w:hAnsi="Sylfaen"/>
        </w:rPr>
        <w:t xml:space="preserve"> </w:t>
      </w:r>
      <w:r w:rsidRPr="00C078B0">
        <w:rPr>
          <w:rFonts w:ascii="Sylfaen" w:hAnsi="Sylfaen" w:cs="Sylfaen"/>
        </w:rPr>
        <w:t>ფუნქციების</w:t>
      </w:r>
      <w:r w:rsidRPr="00C078B0">
        <w:rPr>
          <w:rFonts w:ascii="Sylfaen" w:hAnsi="Sylfaen"/>
        </w:rPr>
        <w:t xml:space="preserve"> </w:t>
      </w:r>
      <w:r w:rsidRPr="00C078B0">
        <w:rPr>
          <w:rFonts w:ascii="Sylfaen" w:hAnsi="Sylfaen" w:cs="Sylfaen"/>
        </w:rPr>
        <w:t>შესრულება</w:t>
      </w:r>
      <w:r w:rsidRPr="00C078B0">
        <w:rPr>
          <w:rFonts w:ascii="Sylfaen" w:hAnsi="Sylfaen"/>
        </w:rPr>
        <w:t>;</w:t>
      </w:r>
    </w:p>
    <w:p w14:paraId="6E4EB934"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rPr>
      </w:pPr>
      <w:r w:rsidRPr="00C078B0">
        <w:rPr>
          <w:rFonts w:ascii="Sylfaen" w:hAnsi="Sylfaen" w:cs="Sylfaen"/>
        </w:rPr>
        <w:lastRenderedPageBreak/>
        <w:t>ე</w:t>
      </w:r>
      <w:r w:rsidRPr="00C078B0">
        <w:rPr>
          <w:rFonts w:ascii="Sylfaen" w:hAnsi="Sylfaen"/>
        </w:rPr>
        <w:t xml:space="preserve">) </w:t>
      </w:r>
      <w:r w:rsidRPr="00C078B0">
        <w:rPr>
          <w:rFonts w:ascii="Sylfaen" w:hAnsi="Sylfaen" w:cs="Sylfaen"/>
        </w:rPr>
        <w:t>შრომისა</w:t>
      </w:r>
      <w:r w:rsidRPr="00C078B0">
        <w:rPr>
          <w:rFonts w:ascii="Sylfaen" w:hAnsi="Sylfaen"/>
        </w:rPr>
        <w:t xml:space="preserve"> </w:t>
      </w:r>
      <w:r w:rsidRPr="00C078B0">
        <w:rPr>
          <w:rFonts w:ascii="Sylfaen" w:hAnsi="Sylfaen" w:cs="Sylfaen"/>
        </w:rPr>
        <w:t>და</w:t>
      </w:r>
      <w:r w:rsidRPr="00C078B0">
        <w:rPr>
          <w:rFonts w:ascii="Sylfaen" w:hAnsi="Sylfaen"/>
        </w:rPr>
        <w:t xml:space="preserve"> </w:t>
      </w:r>
      <w:r w:rsidRPr="00C078B0">
        <w:rPr>
          <w:rFonts w:ascii="Sylfaen" w:hAnsi="Sylfaen" w:cs="Sylfaen"/>
        </w:rPr>
        <w:t>დასაქმების</w:t>
      </w:r>
      <w:r w:rsidRPr="00C078B0">
        <w:rPr>
          <w:rFonts w:ascii="Sylfaen" w:hAnsi="Sylfaen"/>
        </w:rPr>
        <w:t xml:space="preserve"> </w:t>
      </w:r>
      <w:r w:rsidRPr="00C078B0">
        <w:rPr>
          <w:rFonts w:ascii="Sylfaen" w:hAnsi="Sylfaen" w:cs="Sylfaen"/>
        </w:rPr>
        <w:t>სფეროში</w:t>
      </w:r>
      <w:r w:rsidRPr="00C078B0">
        <w:rPr>
          <w:rFonts w:ascii="Sylfaen" w:hAnsi="Sylfaen"/>
        </w:rPr>
        <w:t xml:space="preserve"> </w:t>
      </w:r>
      <w:r w:rsidRPr="00C078B0">
        <w:rPr>
          <w:rFonts w:ascii="Sylfaen" w:hAnsi="Sylfaen" w:cs="Sylfaen"/>
        </w:rPr>
        <w:t>სავალდებულოდ</w:t>
      </w:r>
      <w:r w:rsidRPr="00C078B0">
        <w:rPr>
          <w:rFonts w:ascii="Sylfaen" w:hAnsi="Sylfaen"/>
        </w:rPr>
        <w:t xml:space="preserve"> </w:t>
      </w:r>
      <w:r w:rsidRPr="00C078B0">
        <w:rPr>
          <w:rFonts w:ascii="Sylfaen" w:hAnsi="Sylfaen" w:cs="Sylfaen"/>
        </w:rPr>
        <w:t>აღიარებული</w:t>
      </w:r>
      <w:r w:rsidRPr="00C078B0">
        <w:rPr>
          <w:rFonts w:ascii="Sylfaen" w:hAnsi="Sylfaen"/>
        </w:rPr>
        <w:t xml:space="preserve"> </w:t>
      </w:r>
      <w:r w:rsidRPr="00C078B0">
        <w:rPr>
          <w:rFonts w:ascii="Sylfaen" w:hAnsi="Sylfaen" w:cs="Sylfaen"/>
        </w:rPr>
        <w:t>საერთაშორისო</w:t>
      </w:r>
      <w:r w:rsidRPr="00C078B0">
        <w:rPr>
          <w:rFonts w:ascii="Sylfaen" w:hAnsi="Sylfaen"/>
        </w:rPr>
        <w:t xml:space="preserve"> </w:t>
      </w:r>
      <w:r w:rsidRPr="00C078B0">
        <w:rPr>
          <w:rFonts w:ascii="Sylfaen" w:hAnsi="Sylfaen" w:cs="Sylfaen"/>
        </w:rPr>
        <w:t>კონვენციების</w:t>
      </w:r>
      <w:r w:rsidRPr="00C078B0">
        <w:rPr>
          <w:rFonts w:ascii="Sylfaen" w:hAnsi="Sylfaen"/>
        </w:rPr>
        <w:t xml:space="preserve">, </w:t>
      </w:r>
      <w:r w:rsidRPr="00C078B0">
        <w:rPr>
          <w:rFonts w:ascii="Sylfaen" w:hAnsi="Sylfaen" w:cs="Sylfaen"/>
        </w:rPr>
        <w:t>რეკომენდაციების</w:t>
      </w:r>
      <w:r w:rsidRPr="00C078B0">
        <w:rPr>
          <w:rFonts w:ascii="Sylfaen" w:hAnsi="Sylfaen"/>
        </w:rPr>
        <w:t xml:space="preserve">, </w:t>
      </w:r>
      <w:r w:rsidRPr="00C078B0">
        <w:rPr>
          <w:rFonts w:ascii="Sylfaen" w:hAnsi="Sylfaen" w:cs="Sylfaen"/>
        </w:rPr>
        <w:t>შეთანხმებების</w:t>
      </w:r>
      <w:r w:rsidRPr="00C078B0">
        <w:rPr>
          <w:rFonts w:ascii="Sylfaen" w:hAnsi="Sylfaen"/>
        </w:rPr>
        <w:t xml:space="preserve"> </w:t>
      </w:r>
      <w:r w:rsidRPr="00C078B0">
        <w:rPr>
          <w:rFonts w:ascii="Sylfaen" w:hAnsi="Sylfaen" w:cs="Sylfaen"/>
        </w:rPr>
        <w:t>შესრულების</w:t>
      </w:r>
      <w:r w:rsidRPr="00C078B0">
        <w:rPr>
          <w:rFonts w:ascii="Sylfaen" w:hAnsi="Sylfaen"/>
        </w:rPr>
        <w:t xml:space="preserve"> </w:t>
      </w:r>
      <w:r w:rsidRPr="00C078B0">
        <w:rPr>
          <w:rFonts w:ascii="Sylfaen" w:hAnsi="Sylfaen" w:cs="Sylfaen"/>
        </w:rPr>
        <w:t>მონიტორინგი</w:t>
      </w:r>
      <w:r w:rsidRPr="00C078B0">
        <w:rPr>
          <w:rFonts w:ascii="Sylfaen" w:hAnsi="Sylfaen"/>
        </w:rPr>
        <w:t xml:space="preserve">. </w:t>
      </w:r>
      <w:r w:rsidRPr="00C078B0">
        <w:rPr>
          <w:rFonts w:ascii="Sylfaen" w:hAnsi="Sylfaen" w:cs="Sylfaen"/>
        </w:rPr>
        <w:t>სახელმწიფოს</w:t>
      </w:r>
      <w:r w:rsidRPr="00C078B0">
        <w:rPr>
          <w:rFonts w:ascii="Sylfaen" w:hAnsi="Sylfaen"/>
        </w:rPr>
        <w:t xml:space="preserve"> </w:t>
      </w:r>
      <w:r w:rsidRPr="00C078B0">
        <w:rPr>
          <w:rFonts w:ascii="Sylfaen" w:hAnsi="Sylfaen" w:cs="Sylfaen"/>
        </w:rPr>
        <w:t>მხრიდან</w:t>
      </w:r>
      <w:r w:rsidRPr="00C078B0">
        <w:rPr>
          <w:rFonts w:ascii="Sylfaen" w:hAnsi="Sylfaen"/>
        </w:rPr>
        <w:t xml:space="preserve"> </w:t>
      </w:r>
      <w:r w:rsidRPr="00C078B0">
        <w:rPr>
          <w:rFonts w:ascii="Sylfaen" w:hAnsi="Sylfaen" w:cs="Sylfaen"/>
        </w:rPr>
        <w:t>აღებულ</w:t>
      </w:r>
      <w:r w:rsidRPr="00C078B0">
        <w:rPr>
          <w:rFonts w:ascii="Sylfaen" w:hAnsi="Sylfaen"/>
        </w:rPr>
        <w:t xml:space="preserve"> </w:t>
      </w:r>
      <w:r w:rsidRPr="00C078B0">
        <w:rPr>
          <w:rFonts w:ascii="Sylfaen" w:hAnsi="Sylfaen" w:cs="Sylfaen"/>
        </w:rPr>
        <w:t>ვალდებულებათა</w:t>
      </w:r>
      <w:r w:rsidRPr="00C078B0">
        <w:rPr>
          <w:rFonts w:ascii="Sylfaen" w:hAnsi="Sylfaen"/>
        </w:rPr>
        <w:t xml:space="preserve"> </w:t>
      </w:r>
      <w:r w:rsidRPr="00C078B0">
        <w:rPr>
          <w:rFonts w:ascii="Sylfaen" w:hAnsi="Sylfaen" w:cs="Sylfaen"/>
        </w:rPr>
        <w:t>შესრულების</w:t>
      </w:r>
      <w:r w:rsidRPr="00C078B0">
        <w:rPr>
          <w:rFonts w:ascii="Sylfaen" w:hAnsi="Sylfaen"/>
        </w:rPr>
        <w:t xml:space="preserve"> </w:t>
      </w:r>
      <w:r w:rsidRPr="00C078B0">
        <w:rPr>
          <w:rFonts w:ascii="Sylfaen" w:hAnsi="Sylfaen" w:cs="Sylfaen"/>
        </w:rPr>
        <w:t>თაობაზე</w:t>
      </w:r>
      <w:r w:rsidRPr="00C078B0">
        <w:rPr>
          <w:rFonts w:ascii="Sylfaen" w:hAnsi="Sylfaen"/>
        </w:rPr>
        <w:t xml:space="preserve"> </w:t>
      </w:r>
      <w:r w:rsidRPr="00C078B0">
        <w:rPr>
          <w:rFonts w:ascii="Sylfaen" w:hAnsi="Sylfaen" w:cs="Sylfaen"/>
        </w:rPr>
        <w:t>პერიოდული</w:t>
      </w:r>
      <w:r w:rsidRPr="00C078B0">
        <w:rPr>
          <w:rFonts w:ascii="Sylfaen" w:hAnsi="Sylfaen"/>
        </w:rPr>
        <w:t xml:space="preserve"> </w:t>
      </w:r>
      <w:r w:rsidRPr="00C078B0">
        <w:rPr>
          <w:rFonts w:ascii="Sylfaen" w:hAnsi="Sylfaen" w:cs="Sylfaen"/>
        </w:rPr>
        <w:t>ანგარიშების</w:t>
      </w:r>
      <w:r w:rsidRPr="00C078B0">
        <w:rPr>
          <w:rFonts w:ascii="Sylfaen" w:hAnsi="Sylfaen"/>
        </w:rPr>
        <w:t xml:space="preserve"> </w:t>
      </w:r>
      <w:r w:rsidRPr="00C078B0">
        <w:rPr>
          <w:rFonts w:ascii="Sylfaen" w:hAnsi="Sylfaen" w:cs="Sylfaen"/>
        </w:rPr>
        <w:t>მომზადება</w:t>
      </w:r>
      <w:r w:rsidRPr="00C078B0">
        <w:rPr>
          <w:rFonts w:ascii="Sylfaen" w:hAnsi="Sylfaen"/>
        </w:rPr>
        <w:t>/</w:t>
      </w:r>
      <w:r w:rsidRPr="00C078B0">
        <w:rPr>
          <w:rFonts w:ascii="Sylfaen" w:hAnsi="Sylfaen" w:cs="Sylfaen"/>
        </w:rPr>
        <w:t>წარდგენა</w:t>
      </w:r>
      <w:r w:rsidRPr="00C078B0">
        <w:rPr>
          <w:rFonts w:ascii="Sylfaen" w:hAnsi="Sylfaen"/>
        </w:rPr>
        <w:t>;</w:t>
      </w:r>
    </w:p>
    <w:p w14:paraId="5D23E771"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x-none"/>
        </w:rPr>
      </w:pPr>
      <w:r w:rsidRPr="00C078B0">
        <w:rPr>
          <w:rFonts w:ascii="Sylfaen" w:eastAsia="Times New Roman" w:hAnsi="Sylfaen" w:cs="Sylfaen"/>
          <w:noProof/>
          <w:lang w:val="ka-GE" w:eastAsia="x-none"/>
        </w:rPr>
        <w:t xml:space="preserve">ვ) </w:t>
      </w:r>
      <w:r w:rsidRPr="00C078B0">
        <w:rPr>
          <w:rFonts w:ascii="Sylfaen" w:eastAsia="Times New Roman" w:hAnsi="Sylfaen" w:cs="Sylfaen"/>
          <w:noProof/>
          <w:lang w:eastAsia="x-none"/>
        </w:rPr>
        <w:t>თავის კომპეტენციას მიკუთვნებულ სფეროში სამინისტროს მიერ დასადები ხელშეკრულებების, მემორანდუმების, შეთანხმებების (მათ შორის საერთაშორისო) მომზადება/მომზადებაში მონაწილეობა, დადებულ საერთაშორისო ხელშეკრულებებში ცვლილებებისა და დამატებების შეტანის მიზანშეწონილობის განსაზღვრა;</w:t>
      </w:r>
    </w:p>
    <w:p w14:paraId="4572B517"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p>
    <w:p w14:paraId="5C9A016E"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x-none"/>
        </w:rPr>
      </w:pPr>
      <w:r w:rsidRPr="00C078B0">
        <w:rPr>
          <w:rFonts w:ascii="Sylfaen" w:eastAsia="Times New Roman" w:hAnsi="Sylfaen" w:cs="Sylfaen"/>
          <w:noProof/>
          <w:lang w:val="ka-GE" w:eastAsia="x-none"/>
        </w:rPr>
        <w:t>ზ) კომპეტენციის ფარგლებში  შრომისა და დასაქმებასთან დაკავშირებით შესაბამისი განცხადებებისა და კორესპონდენციის შესწავლა და განხილვა;</w:t>
      </w:r>
    </w:p>
    <w:p w14:paraId="1B35BD25"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x-none"/>
        </w:rPr>
      </w:pPr>
    </w:p>
    <w:p w14:paraId="77A5E24B"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x-none"/>
        </w:rPr>
      </w:pPr>
      <w:commentRangeStart w:id="5"/>
      <w:r w:rsidRPr="00C078B0">
        <w:rPr>
          <w:rFonts w:ascii="Sylfaen" w:eastAsia="Times New Roman" w:hAnsi="Sylfaen" w:cs="Sylfaen"/>
          <w:noProof/>
          <w:lang w:val="ka-GE" w:eastAsia="x-none"/>
        </w:rPr>
        <w:t>თ</w:t>
      </w:r>
      <w:r w:rsidRPr="00C078B0">
        <w:rPr>
          <w:rFonts w:ascii="Sylfaen" w:eastAsia="Times New Roman" w:hAnsi="Sylfaen" w:cs="Sylfaen"/>
          <w:noProof/>
          <w:lang w:eastAsia="x-none"/>
        </w:rPr>
        <w:t>) სამუშაოს მაძიებლების (მ.შ. უმუშევრების) რეგისტრაციისა და აღრიცხვის მეთოდური მასალების შემუშავება;</w:t>
      </w:r>
      <w:commentRangeEnd w:id="5"/>
      <w:r w:rsidRPr="00C078B0">
        <w:rPr>
          <w:rStyle w:val="CommentReference"/>
          <w:sz w:val="22"/>
          <w:szCs w:val="22"/>
        </w:rPr>
        <w:commentReference w:id="5"/>
      </w:r>
    </w:p>
    <w:p w14:paraId="31E75DBE"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p>
    <w:p w14:paraId="14041DAA"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x-none"/>
        </w:rPr>
      </w:pPr>
      <w:r w:rsidRPr="00C078B0">
        <w:rPr>
          <w:rFonts w:ascii="Sylfaen" w:eastAsia="Times New Roman" w:hAnsi="Sylfaen" w:cs="Sylfaen"/>
          <w:noProof/>
          <w:lang w:val="ka-GE" w:eastAsia="x-none"/>
        </w:rPr>
        <w:t>ი) შრომისა და დასაქმების სისტემის რეფორმის პროგრამის ფარგლებში, სამუშაოს მაძიებლებისთვის დასაქმების ხელშეწყობის სახელმწიფო პროგრამების შემუშავება და განხორციელების ხელშეწყობა, მათ შორის სხვადასხვა ღონისძიებების გათვალისწინებით ესენია:</w:t>
      </w:r>
    </w:p>
    <w:p w14:paraId="7CF2BBDA"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lang w:val="ka-GE"/>
        </w:rPr>
      </w:pPr>
      <w:r w:rsidRPr="00C078B0">
        <w:rPr>
          <w:rFonts w:ascii="Sylfaen" w:hAnsi="Sylfaen"/>
          <w:lang w:val="ka-GE"/>
        </w:rPr>
        <w:t>ი.ა) სამუშაოს მაძიებელთა, დამსაქმებელთა, ვაკანსიების აღრიცხვისა და მონაცემთა ბაზების განვითარება;</w:t>
      </w:r>
    </w:p>
    <w:p w14:paraId="071D83C6"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rPr>
      </w:pPr>
      <w:r w:rsidRPr="00C078B0">
        <w:rPr>
          <w:rFonts w:ascii="Sylfaen" w:hAnsi="Sylfaen"/>
          <w:lang w:val="ka-GE"/>
        </w:rPr>
        <w:t>ი.ბ) სამუშაოს მაძიებლებისთვის  ინდივიდუალური და ჯგუფური კონსულტირებების გაწევა, შრომის ბაზარზე ქცევის წესების გაცნობისა და  მათი კონკურენტუნარიანობის ამაღლებისთვის;</w:t>
      </w:r>
    </w:p>
    <w:p w14:paraId="1254F3DC"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lang w:val="ka-GE"/>
        </w:rPr>
      </w:pPr>
      <w:r w:rsidRPr="00C078B0">
        <w:rPr>
          <w:rFonts w:ascii="Sylfaen" w:hAnsi="Sylfaen"/>
          <w:lang w:val="ka-GE"/>
        </w:rPr>
        <w:t xml:space="preserve">ი.გ) </w:t>
      </w:r>
      <w:r w:rsidRPr="00C078B0">
        <w:rPr>
          <w:rFonts w:ascii="Sylfaen" w:eastAsia="Sylfaen" w:hAnsi="Sylfaen"/>
          <w:lang w:val="ka-GE"/>
        </w:rPr>
        <w:t xml:space="preserve">სამუშაო ადგილების მოძიებისა და  სამუშაოს მაძიებლების დასაქმების მიზნით, დამსაქმებელსა და სამუშაოს მაძიებელს შორის </w:t>
      </w:r>
      <w:r w:rsidRPr="00C078B0">
        <w:rPr>
          <w:rFonts w:ascii="Sylfaen" w:hAnsi="Sylfaen"/>
          <w:lang w:val="ka-GE"/>
        </w:rPr>
        <w:t>საშუამავლო მომსახურების მიწოდება–განვითარება;</w:t>
      </w:r>
    </w:p>
    <w:p w14:paraId="601C09D9"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lang w:val="ka-GE"/>
        </w:rPr>
      </w:pPr>
      <w:r w:rsidRPr="00C078B0">
        <w:rPr>
          <w:rFonts w:ascii="Sylfaen" w:hAnsi="Sylfaen"/>
          <w:lang w:val="ka-GE"/>
        </w:rPr>
        <w:t xml:space="preserve">ი.დ) სამუშაოს მაძიებლებისთვის  პროფკონსულტაციისა და კარიერის დაგეგმვის მომსახურების განვითარება;  </w:t>
      </w:r>
      <w:r w:rsidRPr="00C078B0">
        <w:rPr>
          <w:rFonts w:ascii="Sylfaen" w:hAnsi="Sylfaen"/>
          <w:color w:val="FF0000"/>
          <w:lang w:val="ka-GE"/>
        </w:rPr>
        <w:t xml:space="preserve"> </w:t>
      </w:r>
      <w:r w:rsidRPr="00C078B0">
        <w:rPr>
          <w:rFonts w:ascii="Sylfaen" w:hAnsi="Sylfaen"/>
          <w:lang w:val="ka-GE"/>
        </w:rPr>
        <w:t xml:space="preserve"> </w:t>
      </w:r>
    </w:p>
    <w:p w14:paraId="2EB2BC40"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lang w:val="ka-GE"/>
        </w:rPr>
      </w:pPr>
      <w:r w:rsidRPr="00C078B0">
        <w:rPr>
          <w:rFonts w:ascii="Sylfaen" w:hAnsi="Sylfaen"/>
          <w:lang w:val="ka-GE"/>
        </w:rPr>
        <w:t>ი.ე) მოწყვლადი, დაბალკონკურენტუნარიანი ჯგუფების დასაქმების ხელშემწყობი მექანიზმების შემუშავება და დანერგვა ( შრომის ანაზღაურების სუბსიდირების გზით);</w:t>
      </w:r>
    </w:p>
    <w:p w14:paraId="19ECA4BD" w14:textId="77777777" w:rsidR="00854E0A" w:rsidRPr="00C078B0" w:rsidRDefault="00854E0A" w:rsidP="00854E0A">
      <w:pPr>
        <w:tabs>
          <w:tab w:val="left" w:pos="2679"/>
        </w:tabs>
        <w:jc w:val="both"/>
        <w:rPr>
          <w:rFonts w:ascii="Sylfaen" w:hAnsi="Sylfaen"/>
          <w:lang w:val="ka-GE"/>
        </w:rPr>
      </w:pPr>
      <w:r w:rsidRPr="00C078B0">
        <w:rPr>
          <w:rFonts w:ascii="Sylfaen" w:hAnsi="Sylfaen"/>
          <w:lang w:val="ka-GE"/>
        </w:rPr>
        <w:t>ი.ვ) დასაქმების ფორუმების მოწყობა;</w:t>
      </w:r>
    </w:p>
    <w:p w14:paraId="2678B70F"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lang w:val="ka-GE"/>
        </w:rPr>
      </w:pPr>
      <w:r w:rsidRPr="00C078B0">
        <w:rPr>
          <w:rFonts w:ascii="Sylfaen" w:hAnsi="Sylfaen"/>
          <w:lang w:val="ka-GE"/>
        </w:rPr>
        <w:t>ი.ზ) შრომის ბაზარზე მოთხოვნადი პროფესიებისა და საჭირო ცოდნისა და უნარ–ჩვევების გამოვლენის მიზნით, თვისებრივი კვლევების განხორციელება;</w:t>
      </w:r>
    </w:p>
    <w:p w14:paraId="00139079"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lang w:val="ka-GE"/>
        </w:rPr>
      </w:pPr>
      <w:r w:rsidRPr="00C078B0">
        <w:rPr>
          <w:rFonts w:ascii="Sylfaen" w:hAnsi="Sylfaen"/>
          <w:lang w:val="ka-GE"/>
        </w:rPr>
        <w:t>ი.თ) დასაქმების ხელშეწყობის მომსახურებათა  განვითარების სახელმწიფო პროგრამის სერვისების შესახებ  ცნობიერების ამაღლება;</w:t>
      </w:r>
    </w:p>
    <w:p w14:paraId="099A1327"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x-none"/>
        </w:rPr>
      </w:pPr>
      <w:r w:rsidRPr="00C078B0">
        <w:rPr>
          <w:rFonts w:ascii="Sylfaen" w:hAnsi="Sylfaen"/>
          <w:lang w:val="ka-GE"/>
        </w:rPr>
        <w:t xml:space="preserve">ი.ი) შრომის ბაზრის მოთხოვნად პროფესიებში სამუშაოს მაძიებელთა   მოკლევადიანი პროფესიული  მომზადება-გადამზადება, </w:t>
      </w:r>
      <w:r w:rsidRPr="00C078B0">
        <w:rPr>
          <w:rFonts w:ascii="Sylfaen" w:eastAsia="Sylfaen" w:hAnsi="Sylfaen"/>
          <w:lang w:val="ka-GE"/>
        </w:rPr>
        <w:t xml:space="preserve">საკვანძო კონპეტენციების განვითარება  </w:t>
      </w:r>
      <w:r w:rsidRPr="00C078B0">
        <w:rPr>
          <w:rFonts w:ascii="Sylfaen" w:hAnsi="Sylfaen"/>
          <w:lang w:val="ka-GE"/>
        </w:rPr>
        <w:t xml:space="preserve">და/ან  სამუშაო ადგილებზე  </w:t>
      </w:r>
      <w:r w:rsidRPr="00C078B0">
        <w:rPr>
          <w:rFonts w:ascii="Sylfaen" w:eastAsia="Sylfaen" w:hAnsi="Sylfaen"/>
          <w:lang w:val="ka-GE"/>
        </w:rPr>
        <w:t>სტაჟირება;</w:t>
      </w:r>
    </w:p>
    <w:p w14:paraId="2B33045D"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x-none"/>
        </w:rPr>
      </w:pPr>
      <w:r w:rsidRPr="00C078B0">
        <w:rPr>
          <w:rFonts w:ascii="Sylfaen" w:eastAsia="Times New Roman" w:hAnsi="Sylfaen" w:cs="Sylfaen"/>
          <w:noProof/>
          <w:lang w:val="ka-GE" w:eastAsia="x-none"/>
        </w:rPr>
        <w:t>კ) დასაქმების ხელშეწყობის განმახორციელებელი სამინისტროს სისტემის ქვედანაყოფების საქმიანობის კოორდინაცია და მონიტორინგი;</w:t>
      </w:r>
    </w:p>
    <w:p w14:paraId="79F52BA1"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x-none"/>
        </w:rPr>
      </w:pPr>
      <w:commentRangeStart w:id="6"/>
      <w:r w:rsidRPr="00C078B0">
        <w:rPr>
          <w:rFonts w:ascii="Sylfaen" w:eastAsia="Times New Roman" w:hAnsi="Sylfaen" w:cs="Sylfaen"/>
          <w:noProof/>
          <w:lang w:val="ka-GE" w:eastAsia="x-none"/>
        </w:rPr>
        <w:t>ლ) დასაქმების კერძო სააგენტოების სახელმწიფო რეესტრის წარმოება;</w:t>
      </w:r>
      <w:commentRangeEnd w:id="6"/>
      <w:r w:rsidRPr="00C078B0">
        <w:rPr>
          <w:rStyle w:val="CommentReference"/>
          <w:sz w:val="22"/>
          <w:szCs w:val="22"/>
        </w:rPr>
        <w:commentReference w:id="6"/>
      </w:r>
    </w:p>
    <w:p w14:paraId="4EF599D4"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x-none"/>
        </w:rPr>
      </w:pPr>
      <w:r w:rsidRPr="00C078B0">
        <w:rPr>
          <w:rFonts w:ascii="Sylfaen" w:eastAsia="Times New Roman" w:hAnsi="Sylfaen" w:cs="Sylfaen"/>
          <w:noProof/>
          <w:lang w:val="ka-GE" w:eastAsia="x-none"/>
        </w:rPr>
        <w:t xml:space="preserve">მ) მოქმედი კანონმდებლობით დადგენილ ფარგლებში, დაკისრებული ფუნქციებისა და ამოცანების შესრულების მიზნით, ახორციელებს სხვა უფლებამოსილებებს; </w:t>
      </w:r>
    </w:p>
    <w:p w14:paraId="101D1BB1"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lang w:val="ka-GE"/>
        </w:rPr>
      </w:pPr>
      <w:r w:rsidRPr="00C078B0">
        <w:rPr>
          <w:rFonts w:ascii="Sylfaen" w:hAnsi="Sylfaen"/>
          <w:lang w:val="ka-GE"/>
        </w:rPr>
        <w:lastRenderedPageBreak/>
        <w:t xml:space="preserve">ნ) </w:t>
      </w:r>
      <w:commentRangeStart w:id="7"/>
      <w:r w:rsidRPr="00C078B0">
        <w:rPr>
          <w:rFonts w:ascii="Sylfaen" w:hAnsi="Sylfaen"/>
          <w:lang w:val="ka-GE"/>
        </w:rPr>
        <w:t>არასამხედრო,</w:t>
      </w:r>
      <w:commentRangeEnd w:id="7"/>
      <w:r w:rsidRPr="00C078B0">
        <w:rPr>
          <w:rStyle w:val="CommentReference"/>
          <w:sz w:val="22"/>
          <w:szCs w:val="22"/>
        </w:rPr>
        <w:commentReference w:id="7"/>
      </w:r>
      <w:r w:rsidRPr="00C078B0">
        <w:rPr>
          <w:rFonts w:ascii="Sylfaen" w:hAnsi="Sylfaen"/>
          <w:lang w:val="ka-GE"/>
        </w:rPr>
        <w:t xml:space="preserve"> ალტერნატიული შრომითი სამსახურის გავლასთან დაკავშირებით ქვეყნისათვის საინტერესო საერთაშორისო გამოცდილების შესწავლა, დამუშავება და მათი დანერგვის მიზნით მოქმედ კანონმდებლობაში ცვლილებებისა და დამატებების მომზადება, განხილვა სახელმწიფო კომისიაზე, შეთანხმება დაინტერესებულ უწყებებთან და განსახილველად წარდგენა;</w:t>
      </w:r>
    </w:p>
    <w:p w14:paraId="47BC1B95"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lang w:val="ka-GE"/>
        </w:rPr>
      </w:pPr>
      <w:r w:rsidRPr="00C078B0">
        <w:rPr>
          <w:rFonts w:ascii="Sylfaen" w:hAnsi="Sylfaen"/>
          <w:lang w:val="ka-GE"/>
        </w:rPr>
        <w:t>ო) ინფორმაციის მიღება მოქალაქეთა არასამხედრო, ალტერნატიულ შრომით სამსახურში გამწვევი სახელმწიფო კომისიის სხდომებზე  წამოჭრილ საკითხებზე, შემხვედრი წინადადებების ანალიზი, სტატისტიკური მონაცემების დამუშავება, არასამხედრო, ალტერნატიული შრომითი სამსახურის პოლიტიკის შემუშავების მიზნით;</w:t>
      </w:r>
    </w:p>
    <w:p w14:paraId="167B0B82"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lang w:val="ka-GE"/>
        </w:rPr>
      </w:pPr>
      <w:r w:rsidRPr="00C078B0">
        <w:rPr>
          <w:rFonts w:ascii="Sylfaen" w:hAnsi="Sylfaen"/>
          <w:lang w:val="ka-GE"/>
        </w:rPr>
        <w:t xml:space="preserve">პ) ადამიანის უფლებათა საყოველთაოდ აღიარებული საერთაშორისო პრინციპებიდან გამომდინარე და საქართველოს კონსტიტუციით გარანტირებული სინდისის, აღმსარებლობისა და რწმენის თავისუფლების პრინციპების დაცვის მიზნით, არასამხედრო, ალტერნატიულ შრომით სამსახურში გაწვევის ორგანიზების სფეროში თვითმმართველი ერთეულის გამწვევი კომისიის, ხოლო ქალაქ თბილისში- რაიონის გამწვევი კომისიის  მუშაობის მონიტორინგი. </w:t>
      </w:r>
    </w:p>
    <w:p w14:paraId="09752EAE"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lang w:val="ka-GE"/>
        </w:rPr>
      </w:pPr>
    </w:p>
    <w:p w14:paraId="6F8C8261"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rPr>
      </w:pPr>
      <w:r w:rsidRPr="00C078B0">
        <w:rPr>
          <w:rFonts w:ascii="Sylfaen" w:hAnsi="Sylfaen"/>
          <w:b/>
          <w:lang w:val="ka-GE"/>
        </w:rPr>
        <w:t xml:space="preserve">მუხლი 7. </w:t>
      </w:r>
      <w:r w:rsidRPr="00C078B0">
        <w:rPr>
          <w:rFonts w:ascii="Sylfaen" w:hAnsi="Sylfaen" w:cs="Sylfaen"/>
          <w:b/>
        </w:rPr>
        <w:t>შრომითი მიგრაციის საკითხთა სამმართველო</w:t>
      </w:r>
    </w:p>
    <w:p w14:paraId="7C72B3C7"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rPr>
      </w:pPr>
    </w:p>
    <w:p w14:paraId="5767D2E7"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eastAsia="x-none"/>
        </w:rPr>
      </w:pPr>
      <w:r w:rsidRPr="00C078B0">
        <w:rPr>
          <w:rFonts w:ascii="Sylfaen" w:eastAsia="Times New Roman" w:hAnsi="Sylfaen" w:cs="Sylfaen"/>
          <w:noProof/>
          <w:lang w:val="ka-GE" w:eastAsia="x-none"/>
        </w:rPr>
        <w:t>სამმართველოს</w:t>
      </w:r>
      <w:r w:rsidRPr="00C078B0">
        <w:rPr>
          <w:rFonts w:ascii="Sylfaen" w:eastAsia="Times New Roman" w:hAnsi="Sylfaen" w:cs="Sylfaen"/>
          <w:noProof/>
          <w:lang w:eastAsia="x-none"/>
        </w:rPr>
        <w:t xml:space="preserve"> ამოცანები და ფუნქციებია: </w:t>
      </w:r>
    </w:p>
    <w:p w14:paraId="7A808E14"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x-none"/>
        </w:rPr>
      </w:pPr>
      <w:r w:rsidRPr="00C078B0">
        <w:rPr>
          <w:rFonts w:ascii="Sylfaen" w:eastAsia="Times New Roman" w:hAnsi="Sylfaen" w:cs="Sylfaen"/>
          <w:noProof/>
          <w:lang w:val="ka-GE"/>
        </w:rPr>
        <w:t>ა</w:t>
      </w:r>
      <w:r w:rsidRPr="00C078B0">
        <w:rPr>
          <w:rFonts w:eastAsia="Times New Roman" w:cs="Sylfaen"/>
          <w:noProof/>
          <w:lang w:val="ka-GE"/>
        </w:rPr>
        <w:t xml:space="preserve">) </w:t>
      </w:r>
      <w:r w:rsidRPr="00C078B0">
        <w:rPr>
          <w:rFonts w:ascii="Sylfaen" w:eastAsia="Times New Roman" w:hAnsi="Sylfaen" w:cs="Sylfaen"/>
          <w:noProof/>
          <w:lang w:val="ka-GE"/>
        </w:rPr>
        <w:t>საქართველოში</w:t>
      </w:r>
      <w:r w:rsidRPr="00C078B0">
        <w:rPr>
          <w:rFonts w:eastAsia="Times New Roman" w:cs="Sylfaen"/>
          <w:noProof/>
          <w:lang w:val="ka-GE"/>
        </w:rPr>
        <w:t xml:space="preserve"> </w:t>
      </w:r>
      <w:r w:rsidRPr="00C078B0">
        <w:rPr>
          <w:rFonts w:ascii="Sylfaen" w:eastAsia="Times New Roman" w:hAnsi="Sylfaen" w:cs="Sylfaen"/>
          <w:noProof/>
        </w:rPr>
        <w:t>შრომითი</w:t>
      </w:r>
      <w:r w:rsidRPr="00C078B0">
        <w:rPr>
          <w:rFonts w:eastAsia="Times New Roman" w:cs="Sylfaen"/>
          <w:noProof/>
        </w:rPr>
        <w:t xml:space="preserve"> </w:t>
      </w:r>
      <w:r w:rsidRPr="00C078B0">
        <w:rPr>
          <w:rFonts w:ascii="Sylfaen" w:eastAsia="Times New Roman" w:hAnsi="Sylfaen" w:cs="Sylfaen"/>
          <w:noProof/>
        </w:rPr>
        <w:t>მიგრაციის</w:t>
      </w:r>
      <w:r w:rsidRPr="00C078B0">
        <w:rPr>
          <w:rFonts w:eastAsia="Times New Roman" w:cs="Sylfaen"/>
          <w:noProof/>
          <w:lang w:val="ka-GE"/>
        </w:rPr>
        <w:t xml:space="preserve"> (</w:t>
      </w:r>
      <w:r w:rsidRPr="00C078B0">
        <w:rPr>
          <w:rFonts w:ascii="Sylfaen" w:eastAsia="Times New Roman" w:hAnsi="Sylfaen" w:cs="Sylfaen"/>
          <w:noProof/>
          <w:lang w:val="ka-GE"/>
        </w:rPr>
        <w:t>იმიგრაცია</w:t>
      </w:r>
      <w:r w:rsidRPr="00C078B0">
        <w:rPr>
          <w:rFonts w:eastAsia="Times New Roman" w:cs="Sylfaen"/>
          <w:noProof/>
          <w:lang w:val="ka-GE"/>
        </w:rPr>
        <w:t>-</w:t>
      </w:r>
      <w:r w:rsidRPr="00C078B0">
        <w:rPr>
          <w:rFonts w:ascii="Sylfaen" w:eastAsia="Times New Roman" w:hAnsi="Sylfaen" w:cs="Sylfaen"/>
          <w:noProof/>
          <w:lang w:val="ka-GE"/>
        </w:rPr>
        <w:t>ემიგრაცია</w:t>
      </w:r>
      <w:r w:rsidRPr="00C078B0">
        <w:rPr>
          <w:rFonts w:eastAsia="Times New Roman" w:cs="Sylfaen"/>
          <w:noProof/>
          <w:lang w:val="ka-GE"/>
        </w:rPr>
        <w:t>)</w:t>
      </w:r>
      <w:r w:rsidRPr="00C078B0">
        <w:rPr>
          <w:rFonts w:eastAsia="Times New Roman" w:cs="Sylfaen"/>
          <w:noProof/>
        </w:rPr>
        <w:t xml:space="preserve"> </w:t>
      </w:r>
      <w:r w:rsidRPr="00C078B0">
        <w:rPr>
          <w:rFonts w:ascii="Sylfaen" w:eastAsia="Times New Roman" w:hAnsi="Sylfaen" w:cs="Sylfaen"/>
          <w:noProof/>
        </w:rPr>
        <w:t>რეგულირების</w:t>
      </w:r>
      <w:r w:rsidRPr="00C078B0">
        <w:rPr>
          <w:rFonts w:eastAsia="Times New Roman" w:cs="Sylfaen"/>
          <w:noProof/>
        </w:rPr>
        <w:t xml:space="preserve"> </w:t>
      </w:r>
      <w:r w:rsidRPr="00C078B0">
        <w:rPr>
          <w:rFonts w:ascii="Sylfaen" w:eastAsia="Times New Roman" w:hAnsi="Sylfaen" w:cs="Sylfaen"/>
          <w:noProof/>
        </w:rPr>
        <w:t>სამართლებრივი</w:t>
      </w:r>
      <w:r w:rsidRPr="00C078B0">
        <w:rPr>
          <w:rFonts w:eastAsia="Times New Roman" w:cs="Sylfaen"/>
          <w:noProof/>
        </w:rPr>
        <w:t xml:space="preserve"> </w:t>
      </w:r>
      <w:r w:rsidRPr="00C078B0">
        <w:rPr>
          <w:rFonts w:ascii="Sylfaen" w:eastAsia="Times New Roman" w:hAnsi="Sylfaen" w:cs="Sylfaen"/>
          <w:noProof/>
        </w:rPr>
        <w:t>ბაზისა</w:t>
      </w:r>
      <w:r w:rsidRPr="00C078B0">
        <w:rPr>
          <w:rFonts w:eastAsia="Times New Roman" w:cs="Sylfaen"/>
          <w:noProof/>
        </w:rPr>
        <w:t xml:space="preserve"> </w:t>
      </w:r>
      <w:r w:rsidRPr="00C078B0">
        <w:rPr>
          <w:rFonts w:ascii="Sylfaen" w:eastAsia="Times New Roman" w:hAnsi="Sylfaen" w:cs="Sylfaen"/>
          <w:noProof/>
        </w:rPr>
        <w:t>და</w:t>
      </w:r>
      <w:r w:rsidRPr="00C078B0">
        <w:rPr>
          <w:rFonts w:eastAsia="Times New Roman" w:cs="Sylfaen"/>
          <w:noProof/>
        </w:rPr>
        <w:t xml:space="preserve"> </w:t>
      </w:r>
      <w:r w:rsidRPr="00C078B0">
        <w:rPr>
          <w:rFonts w:ascii="Sylfaen" w:eastAsia="Times New Roman" w:hAnsi="Sylfaen" w:cs="Sylfaen"/>
          <w:noProof/>
        </w:rPr>
        <w:t>საჭიროებისამებრ</w:t>
      </w:r>
      <w:r w:rsidRPr="00C078B0">
        <w:rPr>
          <w:rFonts w:eastAsia="Times New Roman" w:cs="Sylfaen"/>
          <w:noProof/>
        </w:rPr>
        <w:t xml:space="preserve">, </w:t>
      </w:r>
      <w:r w:rsidRPr="00C078B0">
        <w:rPr>
          <w:rFonts w:ascii="Sylfaen" w:eastAsia="Times New Roman" w:hAnsi="Sylfaen" w:cs="Sylfaen"/>
          <w:noProof/>
        </w:rPr>
        <w:t>შრომითი</w:t>
      </w:r>
      <w:r w:rsidRPr="00C078B0">
        <w:rPr>
          <w:rFonts w:eastAsia="Times New Roman" w:cs="Sylfaen"/>
          <w:noProof/>
        </w:rPr>
        <w:t xml:space="preserve"> </w:t>
      </w:r>
      <w:r w:rsidRPr="00C078B0">
        <w:rPr>
          <w:rFonts w:ascii="Sylfaen" w:eastAsia="Times New Roman" w:hAnsi="Sylfaen" w:cs="Sylfaen"/>
          <w:noProof/>
        </w:rPr>
        <w:t>მიგრაციის</w:t>
      </w:r>
      <w:r w:rsidRPr="00C078B0">
        <w:rPr>
          <w:rFonts w:eastAsia="Times New Roman" w:cs="Sylfaen"/>
          <w:noProof/>
        </w:rPr>
        <w:t xml:space="preserve"> </w:t>
      </w:r>
      <w:r w:rsidRPr="00C078B0">
        <w:rPr>
          <w:rFonts w:ascii="Sylfaen" w:eastAsia="Times New Roman" w:hAnsi="Sylfaen" w:cs="Sylfaen"/>
          <w:noProof/>
        </w:rPr>
        <w:t>სფეროში</w:t>
      </w:r>
      <w:r w:rsidRPr="00C078B0">
        <w:rPr>
          <w:rFonts w:eastAsia="Times New Roman" w:cs="Sylfaen"/>
          <w:noProof/>
        </w:rPr>
        <w:t xml:space="preserve"> </w:t>
      </w:r>
      <w:r w:rsidRPr="00C078B0">
        <w:rPr>
          <w:rFonts w:ascii="Sylfaen" w:eastAsia="Times New Roman" w:hAnsi="Sylfaen" w:cs="Sylfaen"/>
          <w:noProof/>
        </w:rPr>
        <w:t>სახელმწიფო</w:t>
      </w:r>
      <w:r w:rsidRPr="00C078B0">
        <w:rPr>
          <w:rFonts w:eastAsia="Times New Roman" w:cs="Sylfaen"/>
          <w:noProof/>
        </w:rPr>
        <w:t xml:space="preserve"> </w:t>
      </w:r>
      <w:r w:rsidRPr="00C078B0">
        <w:rPr>
          <w:rFonts w:ascii="Sylfaen" w:eastAsia="Times New Roman" w:hAnsi="Sylfaen" w:cs="Sylfaen"/>
          <w:noProof/>
          <w:lang w:val="ka-GE" w:eastAsia="x-none"/>
        </w:rPr>
        <w:t>პოლიტიკისა და კანონმდებლობის სრულყოფის მიზნით წინადადებების შემუშავება;</w:t>
      </w:r>
    </w:p>
    <w:p w14:paraId="30D78B21"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x-none"/>
        </w:rPr>
      </w:pPr>
      <w:r w:rsidRPr="00C078B0">
        <w:rPr>
          <w:rFonts w:ascii="Sylfaen" w:eastAsia="Times New Roman" w:hAnsi="Sylfaen" w:cs="Sylfaen"/>
          <w:noProof/>
          <w:lang w:val="ka-GE" w:eastAsia="x-none"/>
        </w:rPr>
        <w:t>ბ) საქართველოს მოქალაქეების საზღვარგარეთ დროებითი, კანონიერი დასაქმების (შრომითი მიგრაციის) შესაძლებლობების გამოვლენის მიზნით, კომპეტენციის ფარგლებში, სახელმწიფოთაშორისი თანამშრომლობის განვითარების შესახებ წინადადებების მომზადება;</w:t>
      </w:r>
    </w:p>
    <w:p w14:paraId="58014030"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x-none"/>
        </w:rPr>
      </w:pPr>
      <w:r w:rsidRPr="00C078B0">
        <w:rPr>
          <w:rFonts w:ascii="Sylfaen" w:eastAsia="Times New Roman" w:hAnsi="Sylfaen" w:cs="Sylfaen"/>
          <w:noProof/>
          <w:lang w:val="ka-GE" w:eastAsia="x-none"/>
        </w:rPr>
        <w:t>გ) დროებითი (ცირკულარული) შრომითი მიგრაციის სფეროში სახელმწიფოთაშორისი თანამშრომლობის შეთანხმების პროექტების მომზადება;</w:t>
      </w:r>
    </w:p>
    <w:p w14:paraId="43084B0D"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x-none"/>
        </w:rPr>
      </w:pPr>
      <w:r w:rsidRPr="00C078B0">
        <w:rPr>
          <w:rFonts w:ascii="Sylfaen" w:eastAsia="Times New Roman" w:hAnsi="Sylfaen" w:cs="Sylfaen"/>
          <w:noProof/>
          <w:lang w:val="ka-GE" w:eastAsia="x-none"/>
        </w:rPr>
        <w:t>დ) დროებითი (ცირკულარული) შრომითი მიგრაციის სფეროში საერთაშორისო ხელშეკრულებებით განსაზღვრული შესაბამისი ფუნქციების შესრულება;</w:t>
      </w:r>
    </w:p>
    <w:p w14:paraId="303414DB"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x-none"/>
        </w:rPr>
      </w:pPr>
      <w:r w:rsidRPr="00C078B0">
        <w:rPr>
          <w:rFonts w:ascii="Sylfaen" w:eastAsia="Times New Roman" w:hAnsi="Sylfaen" w:cs="Sylfaen"/>
          <w:noProof/>
          <w:lang w:val="ka-GE" w:eastAsia="x-none"/>
        </w:rPr>
        <w:t>ე) საზღვარგარეთ დროებით, ლეგალურად დასაქმების სახელმწიფოთაშორისი სქემების იმპლემენტაციის პროცესში ჩართული, სამინისტროს შესაბამისი ერთეულების საქმიანობის კოორდინაცია და მონიტორინგი; აღნიშნული სქემების განხორციელების ეფექტიანობის გაზრდის გზებზე წინადადებების მომზადება;</w:t>
      </w:r>
    </w:p>
    <w:p w14:paraId="5910D4F2"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x-none"/>
        </w:rPr>
      </w:pPr>
      <w:r w:rsidRPr="00C078B0">
        <w:rPr>
          <w:rFonts w:ascii="Sylfaen" w:eastAsia="Times New Roman" w:hAnsi="Sylfaen" w:cs="Sylfaen"/>
          <w:noProof/>
          <w:lang w:val="ka-GE" w:eastAsia="x-none"/>
        </w:rPr>
        <w:t>ვ) დროებითი (ცირკულარული) შრომითი მიგრაციის სფეროში დადებულ საერთაშორისო ხელშეკრულებებში ცვლილებებისა და დამატებების შეტანის საჭიროების განსაზღვრა და შესაბამისი წინადადებების მომზადება;</w:t>
      </w:r>
    </w:p>
    <w:p w14:paraId="75C63B60"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x-none"/>
        </w:rPr>
      </w:pPr>
      <w:r w:rsidRPr="00C078B0">
        <w:rPr>
          <w:rFonts w:ascii="Sylfaen" w:eastAsia="Times New Roman" w:hAnsi="Sylfaen" w:cs="Sylfaen"/>
          <w:noProof/>
          <w:lang w:val="ka-GE" w:eastAsia="x-none"/>
        </w:rPr>
        <w:t xml:space="preserve">ზ) საქართველოში ფუნქციონირებადი, საზღვარგარეთ დასაქმების ხელშემწყობი კერძო სააგენტოების სახელმწიფო რეესტრის წარმოება; მათი საქმიანობის შესახებ ანგარიშების მიღება, სისტემატიზაცია და ანალიზი; </w:t>
      </w:r>
    </w:p>
    <w:p w14:paraId="50E0CE8E"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x-none"/>
        </w:rPr>
      </w:pPr>
      <w:r w:rsidRPr="00C078B0">
        <w:rPr>
          <w:rFonts w:ascii="Sylfaen" w:eastAsia="Times New Roman" w:hAnsi="Sylfaen" w:cs="Sylfaen"/>
          <w:noProof/>
          <w:lang w:val="ka-GE" w:eastAsia="x-none"/>
        </w:rPr>
        <w:t>თ) საზღვარგარეთ დასაქმების შესაძლებლობებისა და პროცედურების შესახებ პოტენციური შრომითი მიგრანტების ინფორმირების კუთხით სამინისტროს სისტემის ერთეულების კოორდინაცია და მონიტორინგი;</w:t>
      </w:r>
    </w:p>
    <w:p w14:paraId="5B610104"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x-none"/>
        </w:rPr>
      </w:pPr>
      <w:r w:rsidRPr="00C078B0">
        <w:rPr>
          <w:rFonts w:ascii="Sylfaen" w:eastAsia="Times New Roman" w:hAnsi="Sylfaen" w:cs="Sylfaen"/>
          <w:noProof/>
          <w:lang w:val="ka-GE" w:eastAsia="x-none"/>
        </w:rPr>
        <w:t xml:space="preserve">ი) საზღვარგარეთ დასაქმების მსურველი სამუშაოს მაძიებლებისა და შრომითი მიგრანტების რეგისტრაციისა და შესაბამის მონაცემთა ბაზის შესაქმნელად და განსავითარებლად წინადადებების  მომზადება;  ამ სფეროში სამინისტროს სისტემის ერთეულების საქმიანობის მონიტორინგი; </w:t>
      </w:r>
    </w:p>
    <w:p w14:paraId="3370D1B8"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x-none"/>
        </w:rPr>
      </w:pPr>
      <w:r w:rsidRPr="00C078B0">
        <w:rPr>
          <w:rFonts w:ascii="Sylfaen" w:eastAsia="Times New Roman" w:hAnsi="Sylfaen" w:cs="Sylfaen"/>
          <w:noProof/>
          <w:lang w:val="ka-GE" w:eastAsia="x-none"/>
        </w:rPr>
        <w:lastRenderedPageBreak/>
        <w:t>კ) შრომითი მიგრანტების გამგზავრებისწინა ორიენტაციის ტრენინგებისთვის შესაბამისი საინფორმაციო და მეთოდური მასალების განვითარება (პარტნიორი ქვეყნების მიხედვით), ტრენერების მომზადებისა და ტრენინგების ორგანიზების მონიტორინგი;</w:t>
      </w:r>
    </w:p>
    <w:p w14:paraId="0A2A3C77"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x-none"/>
        </w:rPr>
      </w:pPr>
      <w:r w:rsidRPr="00C078B0">
        <w:rPr>
          <w:rFonts w:ascii="Sylfaen" w:eastAsia="Times New Roman" w:hAnsi="Sylfaen" w:cs="Sylfaen"/>
          <w:noProof/>
          <w:lang w:val="ka-GE" w:eastAsia="x-none"/>
        </w:rPr>
        <w:t>ლ) დროებითი (ცირკულარული) შრომითი მიგრაციის სქემებში მონაწილე, საქართველოში დაბრუნებული შრომითი მიგრანტების, ადგილობრივ შრომის ბაზარზე დასაქმების ხელშეწყობის მიზნით წინადადებების შემუშავება;</w:t>
      </w:r>
    </w:p>
    <w:p w14:paraId="115E52B0"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x-none"/>
        </w:rPr>
      </w:pPr>
      <w:r w:rsidRPr="00C078B0">
        <w:rPr>
          <w:rFonts w:ascii="Sylfaen" w:eastAsia="Times New Roman" w:hAnsi="Sylfaen" w:cs="Sylfaen"/>
          <w:noProof/>
          <w:lang w:val="ka-GE" w:eastAsia="x-none"/>
        </w:rPr>
        <w:t>მ) საქართველოში შრომითი იმიგრაციის რეგულირების შესახებ წინადადებების მომზადება, დასაქმებული იმიგრანტების აღრიცხვისა და მონაცემთა ბაზის შექმნა/განვითარების წინადადებების მომზადება;</w:t>
      </w:r>
    </w:p>
    <w:p w14:paraId="6A96D8EA"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x-none"/>
        </w:rPr>
      </w:pPr>
      <w:r w:rsidRPr="00C078B0">
        <w:rPr>
          <w:rFonts w:ascii="Sylfaen" w:eastAsia="Times New Roman" w:hAnsi="Sylfaen" w:cs="Sylfaen"/>
          <w:noProof/>
          <w:lang w:val="ka-GE" w:eastAsia="x-none"/>
        </w:rPr>
        <w:t>ნ) შრომითი მიგრაციის რისკების შესახებ ინფორმაციის მოპოვება, ანალიზი და მათი შემცირების წინადადებების შემუშავება; შესაბამისი ანგარიშების მომზადება.</w:t>
      </w:r>
    </w:p>
    <w:p w14:paraId="380C84F1"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x-none"/>
        </w:rPr>
      </w:pPr>
      <w:r w:rsidRPr="00C078B0">
        <w:rPr>
          <w:rFonts w:ascii="Sylfaen" w:eastAsia="Times New Roman" w:hAnsi="Sylfaen" w:cs="Sylfaen"/>
          <w:noProof/>
          <w:lang w:val="ka-GE" w:eastAsia="x-none"/>
        </w:rPr>
        <w:t>ო) შრომითი მიგრაციის სფეროში სახელმწიფო სტრატეგიებისა და სამოქმედო გეგმების შემუშავებაში მონაწილეობა;</w:t>
      </w:r>
    </w:p>
    <w:p w14:paraId="5354D5A9"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x-none"/>
        </w:rPr>
      </w:pPr>
      <w:r w:rsidRPr="00C078B0">
        <w:rPr>
          <w:rFonts w:ascii="Sylfaen" w:eastAsia="Times New Roman" w:hAnsi="Sylfaen" w:cs="Sylfaen"/>
          <w:noProof/>
          <w:lang w:val="ka-GE" w:eastAsia="x-none"/>
        </w:rPr>
        <w:t>პ) შრომითი მიგრაციის სფეროში სავალდებულოდ აღიარებული საერთაშორისო კონვენციების, რეკომენდაციების, შეთანხმებების შესრულების თაობაზე პერიოდული ანგარიშების მომზადება;</w:t>
      </w:r>
    </w:p>
    <w:p w14:paraId="78959280"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x-none"/>
        </w:rPr>
      </w:pPr>
      <w:r w:rsidRPr="00C078B0">
        <w:rPr>
          <w:rFonts w:ascii="Sylfaen" w:eastAsia="Times New Roman" w:hAnsi="Sylfaen" w:cs="Sylfaen"/>
          <w:noProof/>
          <w:lang w:val="ka-GE" w:eastAsia="x-none"/>
        </w:rPr>
        <w:t>ჟ) მოქმედი კანონმდებლობით დადგენილ ფარგლებში, დაკისრებული ფუნქციებისა და ამოცანების შესრულების მიზნით, სხვა უფლებამოსილებების განხორციელება.</w:t>
      </w:r>
    </w:p>
    <w:p w14:paraId="1D223E19"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x-none"/>
        </w:rPr>
      </w:pPr>
    </w:p>
    <w:p w14:paraId="45B519D3"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rPr>
      </w:pPr>
      <w:r w:rsidRPr="00C078B0">
        <w:rPr>
          <w:rFonts w:ascii="Sylfaen" w:eastAsia="Times New Roman" w:hAnsi="Sylfaen" w:cs="Sylfaen"/>
          <w:b/>
          <w:noProof/>
          <w:lang w:val="ka-GE" w:eastAsia="x-none"/>
        </w:rPr>
        <w:t xml:space="preserve">მუხლი 8. </w:t>
      </w:r>
      <w:r w:rsidRPr="00C078B0">
        <w:rPr>
          <w:rFonts w:ascii="Sylfaen" w:hAnsi="Sylfaen" w:cs="Sylfaen"/>
          <w:b/>
        </w:rPr>
        <w:t>დევნილთა და ეკომიგრანტთა პოლიტიკის სამმართველო</w:t>
      </w:r>
    </w:p>
    <w:p w14:paraId="2C3DEF9B"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x-none"/>
        </w:rPr>
      </w:pPr>
      <w:r w:rsidRPr="00C078B0">
        <w:rPr>
          <w:rFonts w:ascii="Sylfaen" w:eastAsia="Times New Roman" w:hAnsi="Sylfaen" w:cs="Sylfaen"/>
          <w:noProof/>
          <w:lang w:val="ka-GE" w:eastAsia="x-none"/>
        </w:rPr>
        <w:t xml:space="preserve">სამმართველოს ამოცანები და ფუნქციებია: </w:t>
      </w:r>
    </w:p>
    <w:p w14:paraId="5F1DE86B"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x-none"/>
        </w:rPr>
      </w:pPr>
      <w:r w:rsidRPr="00C078B0">
        <w:rPr>
          <w:rFonts w:ascii="Sylfaen" w:eastAsia="Times New Roman" w:hAnsi="Sylfaen" w:cs="Sylfaen"/>
          <w:noProof/>
          <w:lang w:val="ka-GE" w:eastAsia="x-none"/>
        </w:rPr>
        <w:t>ა) დევნილთა და ეკომიგრანტთა სფეროში სახელმწიფო პოლიტიკის, სტრატეგიული გეგმისა და მექანიზმების შემუშავება;</w:t>
      </w:r>
    </w:p>
    <w:p w14:paraId="196A4C48"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x-none"/>
        </w:rPr>
      </w:pPr>
      <w:r w:rsidRPr="00C078B0">
        <w:rPr>
          <w:rFonts w:ascii="Sylfaen" w:eastAsia="Times New Roman" w:hAnsi="Sylfaen" w:cs="Sylfaen"/>
          <w:noProof/>
          <w:lang w:val="ka-GE" w:eastAsia="x-none"/>
        </w:rPr>
        <w:t>ბ) დევნილთა და ეკომიგრანტთა საჭიროებების ანალიზი და მის საფუძველზე სახელმწიფო პროგრამების შემუშავება, სათანადო რეკომენდაციებისა და წინადადებების მომზადება;</w:t>
      </w:r>
    </w:p>
    <w:p w14:paraId="1DFD1FDA"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x-none"/>
        </w:rPr>
      </w:pPr>
      <w:r w:rsidRPr="00C078B0">
        <w:rPr>
          <w:rFonts w:ascii="Sylfaen" w:eastAsia="Times New Roman" w:hAnsi="Sylfaen" w:cs="Sylfaen"/>
          <w:noProof/>
          <w:lang w:val="ka-GE" w:eastAsia="x-none"/>
        </w:rPr>
        <w:t>გ) დევნილთა განსახლების პოლიტიკის შემუშავება;</w:t>
      </w:r>
    </w:p>
    <w:p w14:paraId="12BBC2CB"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x-none"/>
        </w:rPr>
      </w:pPr>
      <w:r w:rsidRPr="00C078B0">
        <w:rPr>
          <w:rFonts w:ascii="Sylfaen" w:eastAsia="Times New Roman" w:hAnsi="Sylfaen" w:cs="Sylfaen"/>
          <w:noProof/>
          <w:lang w:val="ka-GE" w:eastAsia="x-none"/>
        </w:rPr>
        <w:t>დ) „სტიქიური მოვლენების შედეგად დაზარალებული და გადაადგილებას დაქვემდებარებული (ეკომიგრანტი) ოჯახების ერთიანი ელექტრონული მონაცემთა ბაზის“ წარმოების წესის თაობაზე შესაბამისი პროექტის/წინადადებების შემუშავება და მინისტრისთვის დასამტკიცებლად წარდგენა;</w:t>
      </w:r>
    </w:p>
    <w:p w14:paraId="482C9BFE"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x-none"/>
        </w:rPr>
      </w:pPr>
      <w:r w:rsidRPr="00C078B0">
        <w:rPr>
          <w:rFonts w:ascii="Sylfaen" w:eastAsia="Times New Roman" w:hAnsi="Sylfaen" w:cs="Sylfaen"/>
          <w:noProof/>
          <w:lang w:val="ka-GE" w:eastAsia="x-none"/>
        </w:rPr>
        <w:t>ე) ეკომიგრანტი ოჯახების განსახლების პოლიტიკის შემუშავება;</w:t>
      </w:r>
    </w:p>
    <w:p w14:paraId="72694C97"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x-none"/>
        </w:rPr>
      </w:pPr>
      <w:r w:rsidRPr="00C078B0">
        <w:rPr>
          <w:rFonts w:ascii="Sylfaen" w:eastAsia="Times New Roman" w:hAnsi="Sylfaen" w:cs="Sylfaen"/>
          <w:noProof/>
          <w:lang w:val="ka-GE" w:eastAsia="x-none"/>
        </w:rPr>
        <w:t>ვ) დევნილთა და ეკომიგრანტთა სფეროში შემუშავებული პოლიტიკის ფარგლებში შესაბამისი მარეგულირებელი აქტების შემუშავება და მათი სრულყოფის მიზნით წინადადებების მომზადება;</w:t>
      </w:r>
    </w:p>
    <w:p w14:paraId="4CAC3D95"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x-none"/>
        </w:rPr>
      </w:pPr>
      <w:r w:rsidRPr="00C078B0">
        <w:rPr>
          <w:rFonts w:ascii="Sylfaen" w:eastAsia="Times New Roman" w:hAnsi="Sylfaen" w:cs="Sylfaen"/>
          <w:noProof/>
          <w:lang w:val="ka-GE" w:eastAsia="x-none"/>
        </w:rPr>
        <w:t>ზ) ეკომიგრანტთა სოციალური დაცვის მიზნით, კანონმდებლობით დადგენილი წესით, შესაბამისისამართლებრივი აქტების მომზადება;</w:t>
      </w:r>
    </w:p>
    <w:p w14:paraId="06C3595F"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x-none"/>
        </w:rPr>
      </w:pPr>
      <w:r w:rsidRPr="00C078B0">
        <w:rPr>
          <w:rFonts w:ascii="Sylfaen" w:eastAsia="Times New Roman" w:hAnsi="Sylfaen" w:cs="Sylfaen"/>
          <w:noProof/>
          <w:lang w:val="ka-GE" w:eastAsia="x-none"/>
        </w:rPr>
        <w:t>თ) კანონმდებლობის გათვალისწინებით, შესაბამისი სახელმწიფო დაწესებულებებიდან და მუნიციპალიტეტებიდან მიღებული ინფორმაციის საფუძველზე სტიქიური მოვლენების შედეგად გამოწვეული მოსალოდნელი მიგრაციული პროცესების ანალიზი;</w:t>
      </w:r>
    </w:p>
    <w:p w14:paraId="0F4835A1"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x-none"/>
        </w:rPr>
      </w:pPr>
      <w:r w:rsidRPr="00C078B0">
        <w:rPr>
          <w:rFonts w:ascii="Sylfaen" w:eastAsia="Times New Roman" w:hAnsi="Sylfaen" w:cs="Sylfaen"/>
          <w:noProof/>
          <w:lang w:val="ka-GE" w:eastAsia="x-none"/>
        </w:rPr>
        <w:t>ი) დევნილთა და ეკომიგრანტთა, დაბრუნებულ მიგრანტთა რეინტეგრაციისა და საერთაშორისო დაცვის ქვეშ მყოფი პირების ინტეგრაციის მიმართულებით საერთაშორისო და არასამთავრობო ორგანიზაციებთან თანამშრომლობა;</w:t>
      </w:r>
    </w:p>
    <w:p w14:paraId="603E2A18"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x-none"/>
        </w:rPr>
      </w:pPr>
      <w:r w:rsidRPr="00C078B0">
        <w:rPr>
          <w:rFonts w:ascii="Sylfaen" w:eastAsia="Times New Roman" w:hAnsi="Sylfaen" w:cs="Sylfaen"/>
          <w:noProof/>
          <w:lang w:val="ka-GE" w:eastAsia="x-none"/>
        </w:rPr>
        <w:lastRenderedPageBreak/>
        <w:t>კ) ოკუპირებულ ტერიტორიებზე დევნილთა და სხვა პირთა უძრავ ქონებაზე საკუთრების უფლების დაცვის მიზნით, კომპეტენციის ფარგლებში, სათანადო მექანიზმების შემუშავება;</w:t>
      </w:r>
    </w:p>
    <w:p w14:paraId="4BE1B4EF"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x-none"/>
        </w:rPr>
      </w:pPr>
      <w:r w:rsidRPr="00C078B0">
        <w:rPr>
          <w:rFonts w:ascii="Sylfaen" w:eastAsia="Times New Roman" w:hAnsi="Sylfaen" w:cs="Sylfaen"/>
          <w:noProof/>
          <w:lang w:val="ka-GE" w:eastAsia="x-none"/>
        </w:rPr>
        <w:t>მ) დევნილთა და ეკომიგრანტთა სოციალურ-ეკონომიკური მდგომარეობის გაუმჯობესებისა და ინტეგრაციის მიზნით მიზნობრივი პროექტების/პროგრამების შემუშავება;</w:t>
      </w:r>
    </w:p>
    <w:p w14:paraId="2CE702FA"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x-none"/>
        </w:rPr>
      </w:pPr>
      <w:r w:rsidRPr="00C078B0">
        <w:rPr>
          <w:rFonts w:ascii="Sylfaen" w:eastAsia="Times New Roman" w:hAnsi="Sylfaen" w:cs="Sylfaen"/>
          <w:noProof/>
          <w:lang w:val="ka-GE" w:eastAsia="x-none"/>
        </w:rPr>
        <w:t xml:space="preserve">ნ) საქართველოში ემიგრაციიდან დაბრუნებულ საქართველოს მოქალაქეთა რეინტეგრაციის პოლიტიკის და პროგრამების შემუშავება; </w:t>
      </w:r>
    </w:p>
    <w:p w14:paraId="3569F59B"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x-none"/>
        </w:rPr>
      </w:pPr>
      <w:r w:rsidRPr="00C078B0">
        <w:rPr>
          <w:rFonts w:ascii="Sylfaen" w:eastAsia="Times New Roman" w:hAnsi="Sylfaen" w:cs="Sylfaen"/>
          <w:noProof/>
          <w:lang w:val="ka-GE" w:eastAsia="x-none"/>
        </w:rPr>
        <w:t>ო) შესაბამის კომპეტენტურ სახელმწიფო უწყებებთან თანამშრომლობით საერთაშორისო დაცვის მქონე პირთა, 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ადგილობრივი ინტეგრაციის პოლიტიკის განსაზღვრა და პროგრამების შემუშავება.</w:t>
      </w:r>
    </w:p>
    <w:p w14:paraId="3D000B68"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lang w:eastAsia="x-none"/>
        </w:rPr>
      </w:pPr>
    </w:p>
    <w:p w14:paraId="45C2754A"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lang w:eastAsia="x-none"/>
        </w:rPr>
      </w:pPr>
      <w:r w:rsidRPr="00C078B0">
        <w:rPr>
          <w:rFonts w:ascii="Sylfaen" w:eastAsia="Times New Roman" w:hAnsi="Sylfaen" w:cs="Sylfaen"/>
          <w:b/>
          <w:bCs/>
          <w:noProof/>
          <w:lang w:eastAsia="x-none"/>
        </w:rPr>
        <w:t xml:space="preserve">მუხლი </w:t>
      </w:r>
      <w:r w:rsidRPr="00C078B0">
        <w:rPr>
          <w:rFonts w:ascii="Sylfaen" w:eastAsia="Times New Roman" w:hAnsi="Sylfaen" w:cs="Sylfaen"/>
          <w:b/>
          <w:bCs/>
          <w:noProof/>
          <w:lang w:val="ka-GE" w:eastAsia="x-none"/>
        </w:rPr>
        <w:t>9</w:t>
      </w:r>
      <w:r w:rsidRPr="00C078B0">
        <w:rPr>
          <w:rFonts w:ascii="Sylfaen" w:eastAsia="Times New Roman" w:hAnsi="Sylfaen" w:cs="Sylfaen"/>
          <w:b/>
          <w:bCs/>
          <w:noProof/>
          <w:lang w:eastAsia="x-none"/>
        </w:rPr>
        <w:t xml:space="preserve">. </w:t>
      </w:r>
      <w:r w:rsidRPr="00C078B0">
        <w:rPr>
          <w:rFonts w:ascii="Sylfaen" w:eastAsia="Times New Roman" w:hAnsi="Sylfaen" w:cs="Sylfaen"/>
          <w:b/>
          <w:bCs/>
          <w:noProof/>
          <w:lang w:val="ka-GE" w:eastAsia="x-none"/>
        </w:rPr>
        <w:t>სამმართველოს</w:t>
      </w:r>
      <w:r w:rsidRPr="00C078B0">
        <w:rPr>
          <w:rFonts w:ascii="Sylfaen" w:eastAsia="Times New Roman" w:hAnsi="Sylfaen" w:cs="Sylfaen"/>
          <w:b/>
          <w:bCs/>
          <w:noProof/>
          <w:lang w:eastAsia="x-none"/>
        </w:rPr>
        <w:t xml:space="preserve"> უფლებამოსილება </w:t>
      </w:r>
    </w:p>
    <w:p w14:paraId="501A6FEC"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eastAsia="x-none"/>
        </w:rPr>
      </w:pPr>
      <w:r w:rsidRPr="00C078B0">
        <w:rPr>
          <w:rFonts w:ascii="Sylfaen" w:hAnsi="Sylfaen" w:cs="Sylfaen"/>
          <w:noProof/>
          <w:lang w:eastAsia="x-none"/>
        </w:rPr>
        <w:t xml:space="preserve">1. </w:t>
      </w:r>
      <w:r w:rsidRPr="00C078B0">
        <w:rPr>
          <w:rFonts w:ascii="Sylfaen" w:eastAsia="Times New Roman" w:hAnsi="Sylfaen" w:cs="Sylfaen"/>
          <w:noProof/>
          <w:lang w:val="ka-GE" w:eastAsia="x-none"/>
        </w:rPr>
        <w:t>სამმართველო</w:t>
      </w:r>
      <w:r w:rsidRPr="00C078B0">
        <w:rPr>
          <w:rFonts w:ascii="Sylfaen" w:eastAsia="Times New Roman" w:hAnsi="Sylfaen" w:cs="Sylfaen"/>
          <w:noProof/>
          <w:lang w:eastAsia="x-none"/>
        </w:rPr>
        <w:t xml:space="preserve"> თავისი კომპეტენციის ფარგლებში უფლებამოსილია:</w:t>
      </w:r>
    </w:p>
    <w:p w14:paraId="21449AFC"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eastAsia="x-none"/>
        </w:rPr>
      </w:pPr>
      <w:r w:rsidRPr="00C078B0">
        <w:rPr>
          <w:rFonts w:ascii="Sylfaen" w:eastAsia="Times New Roman" w:hAnsi="Sylfaen" w:cs="Sylfaen"/>
          <w:noProof/>
          <w:lang w:eastAsia="x-none"/>
        </w:rPr>
        <w:t xml:space="preserve">ა) </w:t>
      </w:r>
      <w:r w:rsidRPr="00C078B0">
        <w:rPr>
          <w:rFonts w:ascii="Sylfaen" w:eastAsia="Times New Roman" w:hAnsi="Sylfaen" w:cs="Sylfaen"/>
          <w:noProof/>
          <w:lang w:val="ka-GE" w:eastAsia="x-none"/>
        </w:rPr>
        <w:t xml:space="preserve">დეპარტამენტის უფროსთან </w:t>
      </w:r>
      <w:r w:rsidRPr="00C078B0">
        <w:rPr>
          <w:rFonts w:ascii="Sylfaen" w:eastAsia="Times New Roman" w:hAnsi="Sylfaen" w:cs="Sylfaen"/>
          <w:noProof/>
          <w:lang w:eastAsia="x-none"/>
        </w:rPr>
        <w:t>და/ან კურატორ მინისტრის მოადგილესთან შეთანხმებით განსახილველად წარადგინოს მის საქმიანობასთან დაკავშირებული საკითხები;</w:t>
      </w:r>
    </w:p>
    <w:p w14:paraId="5FFA7EC0"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x-none"/>
        </w:rPr>
      </w:pPr>
      <w:r w:rsidRPr="00C078B0">
        <w:rPr>
          <w:rFonts w:ascii="Sylfaen" w:eastAsia="Times New Roman" w:hAnsi="Sylfaen" w:cs="Sylfaen"/>
          <w:noProof/>
          <w:lang w:eastAsia="x-none"/>
        </w:rPr>
        <w:t xml:space="preserve">ბ) </w:t>
      </w:r>
      <w:r w:rsidRPr="00C078B0">
        <w:rPr>
          <w:rFonts w:ascii="Sylfaen" w:eastAsia="Times New Roman" w:hAnsi="Sylfaen" w:cs="Sylfaen"/>
          <w:noProof/>
          <w:lang w:val="ka-GE" w:eastAsia="x-none"/>
        </w:rPr>
        <w:t>სამმართველოს</w:t>
      </w:r>
      <w:r w:rsidRPr="00C078B0">
        <w:rPr>
          <w:rFonts w:ascii="Sylfaen" w:eastAsia="Times New Roman" w:hAnsi="Sylfaen" w:cs="Sylfaen"/>
          <w:noProof/>
          <w:lang w:eastAsia="x-none"/>
        </w:rPr>
        <w:t xml:space="preserve"> საქმიანობას მიკუთვნებულ საკითხებზე სტრუქტურული ქვედანაყოფებიდან და სამინისტროს სახელმწიფო კონტროლს დაქვემდებარებული საჯარო სამართლის იურიდიული პირებიდან გამოითხოვოს და მიიღოს საჭირო ინფორმაცია და სხვა დოკუმენტები, მათ შორის:</w:t>
      </w:r>
    </w:p>
    <w:p w14:paraId="27DD7759"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x-none" w:eastAsia="x-none"/>
        </w:rPr>
      </w:pPr>
      <w:r w:rsidRPr="00C078B0">
        <w:rPr>
          <w:rFonts w:ascii="Sylfaen" w:eastAsia="Times New Roman" w:hAnsi="Sylfaen" w:cs="Sylfaen"/>
          <w:noProof/>
          <w:lang w:eastAsia="x-none"/>
        </w:rPr>
        <w:t xml:space="preserve">ბ.ა) განიხილოს და </w:t>
      </w:r>
      <w:r w:rsidRPr="00C078B0">
        <w:rPr>
          <w:rFonts w:ascii="Sylfaen" w:eastAsia="Times New Roman" w:hAnsi="Sylfaen" w:cs="Sylfaen"/>
          <w:noProof/>
          <w:lang w:val="ka-GE" w:eastAsia="x-none"/>
        </w:rPr>
        <w:t>გა</w:t>
      </w:r>
      <w:r w:rsidRPr="00C078B0">
        <w:rPr>
          <w:rFonts w:ascii="Sylfaen" w:eastAsia="Times New Roman" w:hAnsi="Sylfaen" w:cs="Sylfaen"/>
          <w:noProof/>
          <w:lang w:eastAsia="x-none"/>
        </w:rPr>
        <w:t>აანალიზოს პროგრამის განმახორციელებლებისგან კვარტალურად მიღებულ</w:t>
      </w:r>
      <w:r w:rsidRPr="00C078B0">
        <w:rPr>
          <w:rFonts w:ascii="Sylfaen" w:eastAsia="Times New Roman" w:hAnsi="Sylfaen" w:cs="Sylfaen"/>
          <w:noProof/>
          <w:lang w:val="ka-GE" w:eastAsia="x-none"/>
        </w:rPr>
        <w:t>ი</w:t>
      </w:r>
      <w:r w:rsidRPr="00C078B0">
        <w:rPr>
          <w:rFonts w:ascii="Sylfaen" w:eastAsia="Times New Roman" w:hAnsi="Sylfaen" w:cs="Sylfaen"/>
          <w:noProof/>
          <w:lang w:eastAsia="x-none"/>
        </w:rPr>
        <w:t xml:space="preserve"> ჯამურ</w:t>
      </w:r>
      <w:r w:rsidRPr="00C078B0">
        <w:rPr>
          <w:rFonts w:ascii="Sylfaen" w:eastAsia="Times New Roman" w:hAnsi="Sylfaen" w:cs="Sylfaen"/>
          <w:noProof/>
          <w:lang w:val="ka-GE" w:eastAsia="x-none"/>
        </w:rPr>
        <w:t>ი</w:t>
      </w:r>
      <w:r w:rsidRPr="00C078B0">
        <w:rPr>
          <w:rFonts w:ascii="Sylfaen" w:eastAsia="Times New Roman" w:hAnsi="Sylfaen" w:cs="Sylfaen"/>
          <w:noProof/>
          <w:lang w:eastAsia="x-none"/>
        </w:rPr>
        <w:t xml:space="preserve"> ინფორმაცია პროგრამის (კომპონენტების მიხედვით) რაოდენობრივი და ფინანსური შესრულების შესახებ; </w:t>
      </w:r>
    </w:p>
    <w:p w14:paraId="763864E0"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eastAsia="x-none"/>
        </w:rPr>
      </w:pPr>
      <w:r w:rsidRPr="00C078B0">
        <w:rPr>
          <w:rFonts w:ascii="Sylfaen" w:eastAsia="Times New Roman" w:hAnsi="Sylfaen" w:cs="Sylfaen"/>
          <w:noProof/>
          <w:lang w:eastAsia="x-none"/>
        </w:rPr>
        <w:t xml:space="preserve">ბ.ბ) განმახორციელებლების მიერ მიღებული ინფორმაციის საფუძველზე უზრუნველყოფს პროგრამის ეფექტურობის გაუმჯობესებისათვის წინადადებების შემუშავება; </w:t>
      </w:r>
    </w:p>
    <w:p w14:paraId="6C82D384"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eastAsia="x-none"/>
        </w:rPr>
      </w:pPr>
      <w:r w:rsidRPr="00C078B0">
        <w:rPr>
          <w:rFonts w:ascii="Sylfaen" w:eastAsia="Times New Roman" w:hAnsi="Sylfaen" w:cs="Sylfaen"/>
          <w:noProof/>
          <w:lang w:val="ka-GE" w:eastAsia="x-none"/>
        </w:rPr>
        <w:t>ბ</w:t>
      </w:r>
      <w:r w:rsidRPr="00C078B0">
        <w:rPr>
          <w:rFonts w:ascii="Sylfaen" w:eastAsia="Times New Roman" w:hAnsi="Sylfaen" w:cs="Sylfaen"/>
          <w:noProof/>
          <w:lang w:eastAsia="x-none"/>
        </w:rPr>
        <w:t>.გ) პროგრამის კოორდინაციის მიზნით, უზრუნველყოს კომუნიკაცია დაინტერესებულ მხარეებს (პროგრამის განმახორციელებლები, პროგრამის მიმწოდებლები, ექსპერტები) შორის;</w:t>
      </w:r>
    </w:p>
    <w:p w14:paraId="71F96FC1"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x-none"/>
        </w:rPr>
      </w:pPr>
      <w:r w:rsidRPr="00C078B0">
        <w:rPr>
          <w:rFonts w:ascii="Sylfaen" w:eastAsia="Times New Roman" w:hAnsi="Sylfaen" w:cs="Sylfaen"/>
          <w:noProof/>
          <w:lang w:val="ka-GE" w:eastAsia="x-none"/>
        </w:rPr>
        <w:t>ბ</w:t>
      </w:r>
      <w:r w:rsidRPr="00C078B0">
        <w:rPr>
          <w:rFonts w:ascii="Sylfaen" w:eastAsia="Times New Roman" w:hAnsi="Sylfaen" w:cs="Sylfaen"/>
          <w:noProof/>
          <w:lang w:eastAsia="x-none"/>
        </w:rPr>
        <w:t>.დ) განმახორციელებლებისგან მიღებული ინფორმაციის საფუძველზე უზრუნველყოს პროგრამის შესრულების წლიური ანგარიშის მომზადებას;</w:t>
      </w:r>
    </w:p>
    <w:p w14:paraId="0941223F"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x-none" w:eastAsia="x-none"/>
        </w:rPr>
      </w:pPr>
      <w:r w:rsidRPr="00C078B0">
        <w:rPr>
          <w:rFonts w:ascii="Sylfaen" w:eastAsia="Times New Roman" w:hAnsi="Sylfaen" w:cs="Sylfaen"/>
          <w:noProof/>
          <w:lang w:eastAsia="x-none"/>
        </w:rPr>
        <w:t>გ) მონაწილეობა მიიღოს სამინისტროში შექმნილი დროებითი ან მუდმივმოქმედი კომისიების მუშაობაში;</w:t>
      </w:r>
    </w:p>
    <w:p w14:paraId="22CB8A5A"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eastAsia="x-none"/>
        </w:rPr>
      </w:pPr>
      <w:r w:rsidRPr="00C078B0">
        <w:rPr>
          <w:rFonts w:ascii="Sylfaen" w:eastAsia="Times New Roman" w:hAnsi="Sylfaen" w:cs="Sylfaen"/>
          <w:noProof/>
          <w:lang w:eastAsia="x-none"/>
        </w:rPr>
        <w:t>დ) სამინისტროს ხელმძღვანელობას წარუდგინოს წინადადებები სამართლებრივი აქტების პროექტების შემუშავების თაობაზე;</w:t>
      </w:r>
    </w:p>
    <w:p w14:paraId="758772C3"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eastAsia="x-none"/>
        </w:rPr>
      </w:pPr>
      <w:r w:rsidRPr="00C078B0">
        <w:rPr>
          <w:rFonts w:ascii="Sylfaen" w:eastAsia="Times New Roman" w:hAnsi="Sylfaen" w:cs="Sylfaen"/>
          <w:noProof/>
          <w:lang w:eastAsia="x-none"/>
        </w:rPr>
        <w:t>ე) მის წინაშე მდგარი ამოცანების შესრულებისას, კანონმდებლობით დადგენილი წესით, საქმიანი ურთიერთობები დაამყაროს და ითანამშრომლოს საჯარო და კერძო დაწესებულებებთან;</w:t>
      </w:r>
    </w:p>
    <w:p w14:paraId="684A9B66"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eastAsia="x-none"/>
        </w:rPr>
      </w:pPr>
      <w:r w:rsidRPr="00C078B0">
        <w:rPr>
          <w:rFonts w:ascii="Sylfaen" w:eastAsia="Times New Roman" w:hAnsi="Sylfaen" w:cs="Sylfaen"/>
          <w:noProof/>
          <w:lang w:eastAsia="x-none"/>
        </w:rPr>
        <w:t>ვ) მოქმედი კანონმდებლობით დადგენილ ფარგლებში, დაკისრებული ფუნქციებისა და ამოცანების შესრულების მიზნით, განახორციელოს სხვა უფლებამოსილებანი.</w:t>
      </w:r>
    </w:p>
    <w:p w14:paraId="11387BF0" w14:textId="77777777" w:rsidR="00854E0A" w:rsidRPr="00C078B0" w:rsidRDefault="00854E0A" w:rsidP="0085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eastAsia="x-none"/>
        </w:rPr>
      </w:pPr>
      <w:r w:rsidRPr="00C078B0">
        <w:rPr>
          <w:rFonts w:ascii="Sylfaen" w:eastAsia="Times New Roman" w:hAnsi="Sylfaen" w:cs="Sylfaen"/>
          <w:noProof/>
          <w:lang w:eastAsia="x-none"/>
        </w:rPr>
        <w:t xml:space="preserve">2. </w:t>
      </w:r>
      <w:r w:rsidRPr="00C078B0">
        <w:rPr>
          <w:rFonts w:ascii="Sylfaen" w:eastAsia="Times New Roman" w:hAnsi="Sylfaen" w:cs="Sylfaen"/>
          <w:noProof/>
          <w:lang w:val="ka-GE" w:eastAsia="x-none"/>
        </w:rPr>
        <w:t>სამმართველოს</w:t>
      </w:r>
      <w:r w:rsidRPr="00C078B0">
        <w:rPr>
          <w:rFonts w:ascii="Sylfaen" w:eastAsia="Times New Roman" w:hAnsi="Sylfaen" w:cs="Sylfaen"/>
          <w:noProof/>
          <w:lang w:eastAsia="x-none"/>
        </w:rPr>
        <w:t xml:space="preserve"> საქმიანობის კოორდინაციასა და სამსახურებრივ ზედამხედველობას კანონმდებლობით დადგენილი წესით ახორციელებს </w:t>
      </w:r>
      <w:r w:rsidRPr="00C078B0">
        <w:rPr>
          <w:rFonts w:ascii="Sylfaen" w:eastAsia="Times New Roman" w:hAnsi="Sylfaen" w:cs="Sylfaen"/>
          <w:noProof/>
          <w:lang w:val="ka-GE" w:eastAsia="x-none"/>
        </w:rPr>
        <w:t xml:space="preserve">დეპარტამენტის უფროსი </w:t>
      </w:r>
      <w:r w:rsidRPr="00C078B0">
        <w:rPr>
          <w:rFonts w:ascii="Sylfaen" w:eastAsia="Times New Roman" w:hAnsi="Sylfaen" w:cs="Sylfaen"/>
          <w:noProof/>
          <w:lang w:eastAsia="x-none"/>
        </w:rPr>
        <w:t>და/ან კურატორი მინისტრის მოადგილე.</w:t>
      </w:r>
    </w:p>
    <w:p w14:paraId="3EF75E89"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p>
    <w:p w14:paraId="32F27806"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b/>
          <w:bCs/>
          <w:lang w:val="ka-GE"/>
        </w:rPr>
        <w:lastRenderedPageBreak/>
        <w:t>მუხლი</w:t>
      </w:r>
      <w:r w:rsidRPr="00C078B0">
        <w:rPr>
          <w:rFonts w:ascii="Times New Roman" w:eastAsia="Times New Roman" w:hAnsi="Times New Roman" w:cs="Times New Roman"/>
          <w:b/>
          <w:bCs/>
          <w:lang w:val="ka-GE"/>
        </w:rPr>
        <w:t xml:space="preserve"> </w:t>
      </w:r>
      <w:r w:rsidRPr="00C078B0">
        <w:rPr>
          <w:rFonts w:ascii="Sylfaen" w:eastAsia="Times New Roman" w:hAnsi="Sylfaen" w:cs="Times New Roman"/>
          <w:b/>
          <w:bCs/>
          <w:lang w:val="ka-GE"/>
        </w:rPr>
        <w:t>10</w:t>
      </w:r>
      <w:r w:rsidRPr="00C078B0">
        <w:rPr>
          <w:rFonts w:ascii="Times New Roman" w:eastAsia="Times New Roman" w:hAnsi="Times New Roman" w:cs="Times New Roman"/>
          <w:b/>
          <w:bCs/>
          <w:lang w:val="ka-GE"/>
        </w:rPr>
        <w:t xml:space="preserve">. </w:t>
      </w:r>
      <w:r w:rsidRPr="00C078B0">
        <w:rPr>
          <w:rFonts w:ascii="Sylfaen" w:eastAsia="Times New Roman" w:hAnsi="Sylfaen" w:cs="Sylfaen"/>
          <w:b/>
          <w:bCs/>
          <w:lang w:val="ka-GE"/>
        </w:rPr>
        <w:t>დეპარტამენტის</w:t>
      </w:r>
      <w:r w:rsidRPr="00C078B0">
        <w:rPr>
          <w:rFonts w:ascii="Times New Roman" w:eastAsia="Times New Roman" w:hAnsi="Times New Roman" w:cs="Times New Roman"/>
          <w:b/>
          <w:bCs/>
          <w:lang w:val="ka-GE"/>
        </w:rPr>
        <w:t xml:space="preserve"> </w:t>
      </w:r>
      <w:r w:rsidRPr="00C078B0">
        <w:rPr>
          <w:rFonts w:ascii="Sylfaen" w:eastAsia="Times New Roman" w:hAnsi="Sylfaen" w:cs="Sylfaen"/>
          <w:b/>
          <w:bCs/>
          <w:lang w:val="ka-GE"/>
        </w:rPr>
        <w:t>ხელმძღვანელობა</w:t>
      </w:r>
      <w:r w:rsidRPr="00C078B0">
        <w:rPr>
          <w:rFonts w:ascii="Times New Roman" w:eastAsia="Times New Roman" w:hAnsi="Times New Roman" w:cs="Times New Roman"/>
          <w:b/>
          <w:bCs/>
          <w:lang w:val="ka-GE"/>
        </w:rPr>
        <w:t xml:space="preserve"> </w:t>
      </w:r>
    </w:p>
    <w:p w14:paraId="1AF3583F"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Times New Roman" w:eastAsia="Times New Roman" w:hAnsi="Times New Roman" w:cs="Times New Roman"/>
          <w:lang w:val="ka-GE"/>
        </w:rPr>
        <w:t xml:space="preserve">1. </w:t>
      </w:r>
      <w:r w:rsidRPr="00C078B0">
        <w:rPr>
          <w:rFonts w:ascii="Sylfaen" w:eastAsia="Times New Roman" w:hAnsi="Sylfaen" w:cs="Sylfaen"/>
          <w:lang w:val="ka-GE"/>
        </w:rPr>
        <w:t>დეპარტამენტს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ხელმძღვანელობს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დეპარტამენტის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უფროსი</w:t>
      </w:r>
      <w:r w:rsidRPr="00C078B0">
        <w:rPr>
          <w:rFonts w:ascii="Times New Roman" w:eastAsia="Times New Roman" w:hAnsi="Times New Roman" w:cs="Times New Roman"/>
          <w:lang w:val="ka-GE"/>
        </w:rPr>
        <w:t xml:space="preserve">. </w:t>
      </w:r>
    </w:p>
    <w:p w14:paraId="048D291B"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Times New Roman" w:eastAsia="Times New Roman" w:hAnsi="Times New Roman" w:cs="Times New Roman"/>
          <w:lang w:val="ka-GE"/>
        </w:rPr>
        <w:t xml:space="preserve">2. </w:t>
      </w:r>
      <w:r w:rsidRPr="00C078B0">
        <w:rPr>
          <w:rFonts w:ascii="Sylfaen" w:eastAsia="Times New Roman" w:hAnsi="Sylfaen" w:cs="Sylfaen"/>
          <w:lang w:val="ka-GE"/>
        </w:rPr>
        <w:t>დეპარტამენტის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უფროსს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შეიძლება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ჰყავდეს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მოადგილე</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მოადგილეები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რომელთა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თანამდებობაზე</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დანიშვნა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ხორციელდება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მოქმედი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კანონმდებლობის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საფუძველზე</w:t>
      </w:r>
      <w:r w:rsidRPr="00C078B0">
        <w:rPr>
          <w:rFonts w:ascii="Times New Roman" w:eastAsia="Times New Roman" w:hAnsi="Times New Roman" w:cs="Times New Roman"/>
          <w:lang w:val="ka-GE"/>
        </w:rPr>
        <w:t xml:space="preserve">. </w:t>
      </w:r>
    </w:p>
    <w:p w14:paraId="366E9779"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Times New Roman" w:eastAsia="Times New Roman" w:hAnsi="Times New Roman" w:cs="Times New Roman"/>
          <w:lang w:val="ka-GE"/>
        </w:rPr>
        <w:t xml:space="preserve">3. </w:t>
      </w:r>
      <w:r w:rsidRPr="00C078B0">
        <w:rPr>
          <w:rFonts w:ascii="Sylfaen" w:eastAsia="Times New Roman" w:hAnsi="Sylfaen" w:cs="Sylfaen"/>
          <w:lang w:val="ka-GE"/>
        </w:rPr>
        <w:t>დეპარტამენტის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უფროსს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კანონმდებლობით</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დადგენილი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წესით</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თანამდებობაზე</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ნიშნავს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თანამდებობიდან</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ათავისუფლებს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მინისტრი</w:t>
      </w:r>
      <w:r w:rsidRPr="00C078B0">
        <w:rPr>
          <w:rFonts w:ascii="Times New Roman" w:eastAsia="Times New Roman" w:hAnsi="Times New Roman" w:cs="Times New Roman"/>
          <w:lang w:val="ka-GE"/>
        </w:rPr>
        <w:t xml:space="preserve">. </w:t>
      </w:r>
    </w:p>
    <w:p w14:paraId="4BB5CC4E"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Times New Roman" w:eastAsia="Times New Roman" w:hAnsi="Times New Roman" w:cs="Times New Roman"/>
          <w:lang w:val="ka-GE"/>
        </w:rPr>
        <w:t xml:space="preserve">4. </w:t>
      </w:r>
      <w:r w:rsidRPr="00C078B0">
        <w:rPr>
          <w:rFonts w:ascii="Sylfaen" w:eastAsia="Times New Roman" w:hAnsi="Sylfaen" w:cs="Sylfaen"/>
          <w:lang w:val="ka-GE"/>
        </w:rPr>
        <w:t>დეპარტამენტის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უფროსი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ანგარიშვალდებულია</w:t>
      </w:r>
      <w:r w:rsidRPr="00C078B0">
        <w:rPr>
          <w:rFonts w:ascii="Times New Roman" w:eastAsia="Times New Roman" w:hAnsi="Times New Roman" w:cs="Times New Roman"/>
          <w:lang w:val="ka-GE"/>
        </w:rPr>
        <w:t xml:space="preserve"> </w:t>
      </w:r>
      <w:commentRangeStart w:id="8"/>
      <w:r w:rsidRPr="00C078B0">
        <w:rPr>
          <w:rFonts w:ascii="Sylfaen" w:eastAsia="Times New Roman" w:hAnsi="Sylfaen" w:cs="Sylfaen"/>
          <w:highlight w:val="yellow"/>
          <w:lang w:val="ka-GE"/>
        </w:rPr>
        <w:t>მინისტრის</w:t>
      </w:r>
      <w:r w:rsidRPr="00C078B0">
        <w:rPr>
          <w:rFonts w:ascii="Times New Roman" w:eastAsia="Times New Roman" w:hAnsi="Times New Roman" w:cs="Times New Roman"/>
          <w:highlight w:val="yellow"/>
          <w:lang w:val="ka-GE"/>
        </w:rPr>
        <w:t xml:space="preserve"> </w:t>
      </w:r>
      <w:r w:rsidRPr="00C078B0">
        <w:rPr>
          <w:rFonts w:ascii="Sylfaen" w:eastAsia="Times New Roman" w:hAnsi="Sylfaen" w:cs="Sylfaen"/>
          <w:highlight w:val="yellow"/>
          <w:lang w:val="ka-GE"/>
        </w:rPr>
        <w:t>და</w:t>
      </w:r>
      <w:r w:rsidRPr="00C078B0">
        <w:rPr>
          <w:rFonts w:ascii="Times New Roman" w:eastAsia="Times New Roman" w:hAnsi="Times New Roman" w:cs="Times New Roman"/>
          <w:highlight w:val="yellow"/>
          <w:lang w:val="ka-GE"/>
        </w:rPr>
        <w:t>/</w:t>
      </w:r>
      <w:r w:rsidRPr="00C078B0">
        <w:rPr>
          <w:rFonts w:ascii="Sylfaen" w:eastAsia="Times New Roman" w:hAnsi="Sylfaen" w:cs="Sylfaen"/>
          <w:highlight w:val="yellow"/>
          <w:lang w:val="ka-GE"/>
        </w:rPr>
        <w:t>ან</w:t>
      </w:r>
      <w:r w:rsidRPr="00C078B0">
        <w:rPr>
          <w:rFonts w:ascii="Times New Roman" w:eastAsia="Times New Roman" w:hAnsi="Times New Roman" w:cs="Times New Roman"/>
          <w:highlight w:val="yellow"/>
          <w:lang w:val="ka-GE"/>
        </w:rPr>
        <w:t xml:space="preserve"> </w:t>
      </w:r>
      <w:r w:rsidRPr="00C078B0">
        <w:rPr>
          <w:rFonts w:ascii="Sylfaen" w:eastAsia="Times New Roman" w:hAnsi="Sylfaen" w:cs="Sylfaen"/>
          <w:highlight w:val="yellow"/>
          <w:lang w:val="ka-GE"/>
        </w:rPr>
        <w:t>კურატორი</w:t>
      </w:r>
      <w:r w:rsidRPr="00C078B0">
        <w:rPr>
          <w:rFonts w:ascii="Times New Roman" w:eastAsia="Times New Roman" w:hAnsi="Times New Roman" w:cs="Times New Roman"/>
          <w:highlight w:val="yellow"/>
          <w:lang w:val="ka-GE"/>
        </w:rPr>
        <w:t xml:space="preserve"> </w:t>
      </w:r>
      <w:r w:rsidRPr="00C078B0">
        <w:rPr>
          <w:rFonts w:ascii="Sylfaen" w:eastAsia="Times New Roman" w:hAnsi="Sylfaen" w:cs="Sylfaen"/>
          <w:highlight w:val="yellow"/>
          <w:lang w:val="ka-GE"/>
        </w:rPr>
        <w:t>მინისტრის</w:t>
      </w:r>
      <w:r w:rsidRPr="00C078B0">
        <w:rPr>
          <w:rFonts w:ascii="Times New Roman" w:eastAsia="Times New Roman" w:hAnsi="Times New Roman" w:cs="Times New Roman"/>
          <w:highlight w:val="yellow"/>
          <w:lang w:val="ka-GE"/>
        </w:rPr>
        <w:t xml:space="preserve"> </w:t>
      </w:r>
      <w:r w:rsidRPr="00C078B0">
        <w:rPr>
          <w:rFonts w:ascii="Sylfaen" w:eastAsia="Times New Roman" w:hAnsi="Sylfaen" w:cs="Sylfaen"/>
          <w:highlight w:val="yellow"/>
          <w:lang w:val="ka-GE"/>
        </w:rPr>
        <w:t>მოადგილის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წინაშე</w:t>
      </w:r>
      <w:r w:rsidRPr="00C078B0">
        <w:rPr>
          <w:rFonts w:ascii="Times New Roman" w:eastAsia="Times New Roman" w:hAnsi="Times New Roman" w:cs="Times New Roman"/>
          <w:lang w:val="ka-GE"/>
        </w:rPr>
        <w:t xml:space="preserve">. </w:t>
      </w:r>
      <w:commentRangeEnd w:id="8"/>
      <w:r w:rsidR="0056548A" w:rsidRPr="00C078B0">
        <w:rPr>
          <w:rStyle w:val="CommentReference"/>
          <w:sz w:val="22"/>
          <w:szCs w:val="22"/>
        </w:rPr>
        <w:commentReference w:id="8"/>
      </w:r>
    </w:p>
    <w:p w14:paraId="186BB3E4"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Times New Roman" w:eastAsia="Times New Roman" w:hAnsi="Times New Roman" w:cs="Times New Roman"/>
          <w:lang w:val="ka-GE"/>
        </w:rPr>
        <w:t xml:space="preserve">5. </w:t>
      </w:r>
      <w:r w:rsidRPr="00C078B0">
        <w:rPr>
          <w:rFonts w:ascii="Sylfaen" w:eastAsia="Times New Roman" w:hAnsi="Sylfaen" w:cs="Sylfaen"/>
          <w:lang w:val="ka-GE"/>
        </w:rPr>
        <w:t>დეპარტამენტის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უფროსის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დროებით</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არყოფნის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ან</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მიერ</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უფლებამოსილების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განხორციელების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შეუძლებლობის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შემთხვევაში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დეპარტამენტის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უფროსის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მოვალეობას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ასრულებს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მინისტრის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ბრძანებით</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განსაზღვრული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შესაბამისი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თანამშრომელი</w:t>
      </w:r>
      <w:r w:rsidRPr="00C078B0">
        <w:rPr>
          <w:rFonts w:ascii="Times New Roman" w:eastAsia="Times New Roman" w:hAnsi="Times New Roman" w:cs="Times New Roman"/>
          <w:lang w:val="ka-GE"/>
        </w:rPr>
        <w:t xml:space="preserve">. </w:t>
      </w:r>
    </w:p>
    <w:p w14:paraId="76E0E65A"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Times New Roman" w:eastAsia="Times New Roman" w:hAnsi="Times New Roman" w:cs="Times New Roman"/>
          <w:lang w:val="ka-GE"/>
        </w:rPr>
        <w:t xml:space="preserve">6. </w:t>
      </w:r>
      <w:r w:rsidRPr="00C078B0">
        <w:rPr>
          <w:rFonts w:ascii="Sylfaen" w:eastAsia="Times New Roman" w:hAnsi="Sylfaen" w:cs="Sylfaen"/>
          <w:lang w:val="ka-GE"/>
        </w:rPr>
        <w:t>დეპარტამენტის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უფროსი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თავისი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კომპეტენციის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ფარგლებში</w:t>
      </w:r>
      <w:r w:rsidRPr="00C078B0">
        <w:rPr>
          <w:rFonts w:ascii="Times New Roman" w:eastAsia="Times New Roman" w:hAnsi="Times New Roman" w:cs="Times New Roman"/>
          <w:lang w:val="ka-GE"/>
        </w:rPr>
        <w:t xml:space="preserve">: </w:t>
      </w:r>
    </w:p>
    <w:p w14:paraId="2CF1F133"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ხელმძღვანელობს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წარმართავს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დეპარტამენტის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საქმიანობას</w:t>
      </w:r>
      <w:r w:rsidRPr="00C078B0">
        <w:rPr>
          <w:rFonts w:ascii="Times New Roman" w:eastAsia="Times New Roman" w:hAnsi="Times New Roman" w:cs="Times New Roman"/>
          <w:lang w:val="ka-GE"/>
        </w:rPr>
        <w:t xml:space="preserve">; </w:t>
      </w:r>
    </w:p>
    <w:p w14:paraId="58BEF796"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ბ</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წარმოადგენს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დეპარტამენტს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დაკისრებული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უფლება</w:t>
      </w:r>
      <w:r w:rsidRPr="00C078B0">
        <w:rPr>
          <w:rFonts w:ascii="Times New Roman" w:eastAsia="Times New Roman" w:hAnsi="Times New Roman" w:cs="Times New Roman"/>
          <w:lang w:val="ka-GE"/>
        </w:rPr>
        <w:t>-</w:t>
      </w:r>
      <w:r w:rsidRPr="00C078B0">
        <w:rPr>
          <w:rFonts w:ascii="Sylfaen" w:eastAsia="Times New Roman" w:hAnsi="Sylfaen" w:cs="Sylfaen"/>
          <w:lang w:val="ka-GE"/>
        </w:rPr>
        <w:t>მოვალეობების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განხორციელებისას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პასუხისმგებელია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მასზე</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დაკისრებული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ფუნქციებისა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ამოცანების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შესრულებაზე</w:t>
      </w:r>
      <w:r w:rsidRPr="00C078B0">
        <w:rPr>
          <w:rFonts w:ascii="Times New Roman" w:eastAsia="Times New Roman" w:hAnsi="Times New Roman" w:cs="Times New Roman"/>
          <w:lang w:val="ka-GE"/>
        </w:rPr>
        <w:t xml:space="preserve">; </w:t>
      </w:r>
    </w:p>
    <w:p w14:paraId="312D08F7"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გ</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ანაწილებს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მოვალეობებს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დეპარტამენტის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მოსამსახურეებს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შორის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აძლევს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მათ</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მითითებებს</w:t>
      </w:r>
      <w:r w:rsidRPr="00C078B0">
        <w:rPr>
          <w:rFonts w:ascii="Times New Roman" w:eastAsia="Times New Roman" w:hAnsi="Times New Roman" w:cs="Times New Roman"/>
          <w:lang w:val="ka-GE"/>
        </w:rPr>
        <w:t xml:space="preserve">; </w:t>
      </w:r>
    </w:p>
    <w:p w14:paraId="27BDAC8C"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დ</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ახორციელებს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კონტროლს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დეპარტამენტის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მოსამსახურეების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მიერ</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სამსახურებრივი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მოვალეობის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შესრულებაზე</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დისციპლინის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დაცვაზე</w:t>
      </w:r>
      <w:r w:rsidRPr="00C078B0">
        <w:rPr>
          <w:rFonts w:ascii="Times New Roman" w:eastAsia="Times New Roman" w:hAnsi="Times New Roman" w:cs="Times New Roman"/>
          <w:lang w:val="ka-GE"/>
        </w:rPr>
        <w:t xml:space="preserve">; </w:t>
      </w:r>
    </w:p>
    <w:p w14:paraId="32912EE8"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ე</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ხელს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აწერს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ან</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ვიზას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ადებს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დეპარტამენტში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მომზადებულ</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ან</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სხვა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დეპარტამენტის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მიერ</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შემუშავებულ</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სოციალურ</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სფეროს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მიკუთვნებულ</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დოკუმენტებს</w:t>
      </w:r>
      <w:r w:rsidRPr="00C078B0">
        <w:rPr>
          <w:rFonts w:ascii="Times New Roman" w:eastAsia="Times New Roman" w:hAnsi="Times New Roman" w:cs="Times New Roman"/>
          <w:lang w:val="ka-GE"/>
        </w:rPr>
        <w:t xml:space="preserve">; </w:t>
      </w:r>
    </w:p>
    <w:p w14:paraId="06C14F07"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ვ</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კურატორ</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ხელმძღვანელს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წარუდგენს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პერიოდულ</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კვარტალურ</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წლიურ</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ანგარიშს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დეპარტამენტის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მიერ</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გაწეული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საქმიანობის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შესახებ</w:t>
      </w:r>
      <w:r w:rsidRPr="00C078B0">
        <w:rPr>
          <w:rFonts w:ascii="Times New Roman" w:eastAsia="Times New Roman" w:hAnsi="Times New Roman" w:cs="Times New Roman"/>
          <w:lang w:val="ka-GE"/>
        </w:rPr>
        <w:t xml:space="preserve">; </w:t>
      </w:r>
    </w:p>
    <w:p w14:paraId="410183BA"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ზ</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ორგანიზებას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უკეთებს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ამ</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დებულებით</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დეპარტამენტისათვის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დაკისრებული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ფუნქციების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შესრულებას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რისთვისაც</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წარუდგენს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მინისტრს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w:t>
      </w:r>
      <w:r w:rsidRPr="00C078B0">
        <w:rPr>
          <w:rFonts w:ascii="Sylfaen" w:eastAsia="Times New Roman" w:hAnsi="Sylfaen" w:cs="Sylfaen"/>
          <w:lang w:val="ka-GE"/>
        </w:rPr>
        <w:t>ან</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კურატორ</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მინისტრის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მოადგილეს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წინადადებებს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ცალკეული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საკითხების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მოწესრიგების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გადაწყვეტის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თვალსაზრისით</w:t>
      </w:r>
      <w:r w:rsidRPr="00C078B0">
        <w:rPr>
          <w:rFonts w:ascii="Times New Roman" w:eastAsia="Times New Roman" w:hAnsi="Times New Roman" w:cs="Times New Roman"/>
          <w:lang w:val="ka-GE"/>
        </w:rPr>
        <w:t xml:space="preserve">; </w:t>
      </w:r>
    </w:p>
    <w:p w14:paraId="72275BA5"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თ</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წარუდგენს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მინისტრს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w:t>
      </w:r>
      <w:r w:rsidRPr="00C078B0">
        <w:rPr>
          <w:rFonts w:ascii="Sylfaen" w:eastAsia="Times New Roman" w:hAnsi="Sylfaen" w:cs="Sylfaen"/>
          <w:lang w:val="ka-GE"/>
        </w:rPr>
        <w:t>ან</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კურატორ</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მინისტრის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მოადგილეს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წინადადებებს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დეპარტამენტის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შტატების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მუშაობის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ორგანიზაციის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მოსამსახურეების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წახალისების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დისციპლინური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პასუხისმგებლობის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დაკისრების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შესახებ</w:t>
      </w:r>
      <w:r w:rsidRPr="00C078B0">
        <w:rPr>
          <w:rFonts w:ascii="Times New Roman" w:eastAsia="Times New Roman" w:hAnsi="Times New Roman" w:cs="Times New Roman"/>
          <w:lang w:val="ka-GE"/>
        </w:rPr>
        <w:t xml:space="preserve">; </w:t>
      </w:r>
    </w:p>
    <w:p w14:paraId="6AF3CA6A"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lastRenderedPageBreak/>
        <w:t>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შუამდგომლობს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იმ</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სახსრების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მოწყობილობებისა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ინვენტარის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გამოყოფაზე</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რაც</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აუცილებელია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დეპარტამენტის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წინაშე</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მდგარი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ფუნქციებისა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ამოცანების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შესასრულებლად</w:t>
      </w:r>
      <w:r w:rsidRPr="00C078B0">
        <w:rPr>
          <w:rFonts w:ascii="Times New Roman" w:eastAsia="Times New Roman" w:hAnsi="Times New Roman" w:cs="Times New Roman"/>
          <w:lang w:val="ka-GE"/>
        </w:rPr>
        <w:t xml:space="preserve">; </w:t>
      </w:r>
    </w:p>
    <w:p w14:paraId="25A93FEB"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კ</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კომპეტენციის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ფარგლებში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ამზადებს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დასკვნებს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დეპარტამენტის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სახელით</w:t>
      </w:r>
      <w:r w:rsidRPr="00C078B0">
        <w:rPr>
          <w:rFonts w:ascii="Times New Roman" w:eastAsia="Times New Roman" w:hAnsi="Times New Roman" w:cs="Times New Roman"/>
          <w:lang w:val="ka-GE"/>
        </w:rPr>
        <w:t xml:space="preserve">; </w:t>
      </w:r>
    </w:p>
    <w:p w14:paraId="6905D423"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ლ</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პერიოდულად</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ისმენს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ანგარიშს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დეპარტამენტის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მოსამსახურეების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მიერ</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გაწეული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მუშაობის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შესახებ</w:t>
      </w:r>
      <w:r w:rsidRPr="00C078B0">
        <w:rPr>
          <w:rFonts w:ascii="Times New Roman" w:eastAsia="Times New Roman" w:hAnsi="Times New Roman" w:cs="Times New Roman"/>
          <w:lang w:val="ka-GE"/>
        </w:rPr>
        <w:t xml:space="preserve">; </w:t>
      </w:r>
    </w:p>
    <w:p w14:paraId="1FA844A5"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მ</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შუამდგომლობს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სამინისტროს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ხელმძღვანელობის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წინაშე</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დეპარტამენტის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მოსამსახურეთა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კვალიფიკაციის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ამაღლებისა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გადამზადების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თაობაზე</w:t>
      </w:r>
      <w:r w:rsidRPr="00C078B0">
        <w:rPr>
          <w:rFonts w:ascii="Times New Roman" w:eastAsia="Times New Roman" w:hAnsi="Times New Roman" w:cs="Times New Roman"/>
          <w:lang w:val="ka-GE"/>
        </w:rPr>
        <w:t xml:space="preserve">; </w:t>
      </w:r>
    </w:p>
    <w:p w14:paraId="155E2012"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ნ</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ახორციელებს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სხვა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უფლებამოსილებებს</w:t>
      </w:r>
      <w:r w:rsidRPr="00C078B0">
        <w:rPr>
          <w:rFonts w:ascii="Times New Roman" w:eastAsia="Times New Roman" w:hAnsi="Times New Roman" w:cs="Times New Roman"/>
          <w:lang w:val="ka-GE"/>
        </w:rPr>
        <w:t xml:space="preserve">.  </w:t>
      </w:r>
    </w:p>
    <w:p w14:paraId="570119DF"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b/>
          <w:bCs/>
          <w:lang w:val="ka-GE"/>
        </w:rPr>
        <w:t>მუხლი</w:t>
      </w:r>
      <w:r w:rsidRPr="00C078B0">
        <w:rPr>
          <w:rFonts w:ascii="Times New Roman" w:eastAsia="Times New Roman" w:hAnsi="Times New Roman" w:cs="Times New Roman"/>
          <w:b/>
          <w:bCs/>
          <w:lang w:val="ka-GE"/>
        </w:rPr>
        <w:t xml:space="preserve"> </w:t>
      </w:r>
      <w:r w:rsidRPr="00C078B0">
        <w:rPr>
          <w:rFonts w:ascii="Sylfaen" w:eastAsia="Times New Roman" w:hAnsi="Sylfaen" w:cs="Times New Roman"/>
          <w:b/>
          <w:bCs/>
          <w:lang w:val="ka-GE"/>
        </w:rPr>
        <w:t>11</w:t>
      </w:r>
      <w:r w:rsidRPr="00C078B0">
        <w:rPr>
          <w:rFonts w:ascii="Times New Roman" w:eastAsia="Times New Roman" w:hAnsi="Times New Roman" w:cs="Times New Roman"/>
          <w:b/>
          <w:bCs/>
          <w:lang w:val="ka-GE"/>
        </w:rPr>
        <w:t xml:space="preserve">. </w:t>
      </w:r>
      <w:r w:rsidRPr="00C078B0">
        <w:rPr>
          <w:rFonts w:ascii="Sylfaen" w:eastAsia="Times New Roman" w:hAnsi="Sylfaen" w:cs="Sylfaen"/>
          <w:b/>
          <w:bCs/>
          <w:lang w:val="ka-GE"/>
        </w:rPr>
        <w:t>დეპარტამენტის</w:t>
      </w:r>
      <w:r w:rsidRPr="00C078B0">
        <w:rPr>
          <w:rFonts w:ascii="Times New Roman" w:eastAsia="Times New Roman" w:hAnsi="Times New Roman" w:cs="Times New Roman"/>
          <w:b/>
          <w:bCs/>
          <w:lang w:val="ka-GE"/>
        </w:rPr>
        <w:t xml:space="preserve"> </w:t>
      </w:r>
      <w:r w:rsidRPr="00C078B0">
        <w:rPr>
          <w:rFonts w:ascii="Sylfaen" w:eastAsia="Times New Roman" w:hAnsi="Sylfaen" w:cs="Sylfaen"/>
          <w:b/>
          <w:bCs/>
          <w:lang w:val="ka-GE"/>
        </w:rPr>
        <w:t>უფროსის</w:t>
      </w:r>
      <w:r w:rsidRPr="00C078B0">
        <w:rPr>
          <w:rFonts w:ascii="Times New Roman" w:eastAsia="Times New Roman" w:hAnsi="Times New Roman" w:cs="Times New Roman"/>
          <w:b/>
          <w:bCs/>
          <w:lang w:val="ka-GE"/>
        </w:rPr>
        <w:t xml:space="preserve"> </w:t>
      </w:r>
      <w:r w:rsidRPr="00C078B0">
        <w:rPr>
          <w:rFonts w:ascii="Sylfaen" w:eastAsia="Times New Roman" w:hAnsi="Sylfaen" w:cs="Sylfaen"/>
          <w:b/>
          <w:bCs/>
          <w:lang w:val="ka-GE"/>
        </w:rPr>
        <w:t>მოადგილე</w:t>
      </w:r>
    </w:p>
    <w:p w14:paraId="604A56DA"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Times New Roman" w:eastAsia="Times New Roman" w:hAnsi="Times New Roman" w:cs="Times New Roman"/>
          <w:lang w:val="ka-GE"/>
        </w:rPr>
        <w:t xml:space="preserve">1. </w:t>
      </w:r>
      <w:r w:rsidRPr="00C078B0">
        <w:rPr>
          <w:rFonts w:ascii="Sylfaen" w:eastAsia="Times New Roman" w:hAnsi="Sylfaen" w:cs="Sylfaen"/>
          <w:lang w:val="ka-GE"/>
        </w:rPr>
        <w:t>დეპარტამენტის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უფროსის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მოადგილე</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ასეთის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არსებობის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შემთხვევაში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ანგარიშვალდებულია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დეპარტამენტის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უფროსის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წინაშე</w:t>
      </w:r>
      <w:r w:rsidRPr="00C078B0">
        <w:rPr>
          <w:rFonts w:ascii="Times New Roman" w:eastAsia="Times New Roman" w:hAnsi="Times New Roman" w:cs="Times New Roman"/>
          <w:lang w:val="ka-GE"/>
        </w:rPr>
        <w:t>.</w:t>
      </w:r>
    </w:p>
    <w:p w14:paraId="1EF2D70B"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Times New Roman" w:eastAsia="Times New Roman" w:hAnsi="Times New Roman" w:cs="Times New Roman"/>
          <w:lang w:val="ka-GE"/>
        </w:rPr>
        <w:t xml:space="preserve">2. </w:t>
      </w:r>
      <w:r w:rsidRPr="00C078B0">
        <w:rPr>
          <w:rFonts w:ascii="Sylfaen" w:eastAsia="Times New Roman" w:hAnsi="Sylfaen" w:cs="Sylfaen"/>
          <w:lang w:val="ka-GE"/>
        </w:rPr>
        <w:t>დეპარტამენტის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უფროსის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მოადგილე</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თავისი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კომპეტენციის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ფარგლებში</w:t>
      </w:r>
      <w:r w:rsidRPr="00C078B0">
        <w:rPr>
          <w:rFonts w:ascii="Times New Roman" w:eastAsia="Times New Roman" w:hAnsi="Times New Roman" w:cs="Times New Roman"/>
          <w:lang w:val="ka-GE"/>
        </w:rPr>
        <w:t>:</w:t>
      </w:r>
    </w:p>
    <w:p w14:paraId="65307F69"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ხელს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უწყობს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დეპარტამენტის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უფროსს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მასზე</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დაკისრებულ</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უფლება</w:t>
      </w:r>
      <w:r w:rsidRPr="00C078B0">
        <w:rPr>
          <w:rFonts w:ascii="Times New Roman" w:eastAsia="Times New Roman" w:hAnsi="Times New Roman" w:cs="Times New Roman"/>
          <w:lang w:val="ka-GE"/>
        </w:rPr>
        <w:t>-</w:t>
      </w:r>
      <w:r w:rsidRPr="00C078B0">
        <w:rPr>
          <w:rFonts w:ascii="Sylfaen" w:eastAsia="Times New Roman" w:hAnsi="Sylfaen" w:cs="Sylfaen"/>
          <w:lang w:val="ka-GE"/>
        </w:rPr>
        <w:t>მოვალეობათა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განხორციელების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დაგეგმვა</w:t>
      </w:r>
      <w:r w:rsidRPr="00C078B0">
        <w:rPr>
          <w:rFonts w:ascii="Times New Roman" w:eastAsia="Times New Roman" w:hAnsi="Times New Roman" w:cs="Times New Roman"/>
          <w:lang w:val="ka-GE"/>
        </w:rPr>
        <w:t>–</w:t>
      </w:r>
      <w:r w:rsidRPr="00C078B0">
        <w:rPr>
          <w:rFonts w:ascii="Sylfaen" w:eastAsia="Times New Roman" w:hAnsi="Sylfaen" w:cs="Sylfaen"/>
          <w:lang w:val="ka-GE"/>
        </w:rPr>
        <w:t>კოორდინაციასა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ორგანიზებაში</w:t>
      </w:r>
      <w:r w:rsidRPr="00C078B0">
        <w:rPr>
          <w:rFonts w:ascii="Times New Roman" w:eastAsia="Times New Roman" w:hAnsi="Times New Roman" w:cs="Times New Roman"/>
          <w:lang w:val="ka-GE"/>
        </w:rPr>
        <w:t>;</w:t>
      </w:r>
    </w:p>
    <w:p w14:paraId="1094C4C0"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ბ</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ზედამხედველობს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მისი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საკურატორო</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სამმართველოს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საქმიანობას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მასში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დასაქმებულ</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საჯარო</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მოსამსახურეთა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მიერ</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სამსახურებრივი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მოვალეობების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შესრულებას</w:t>
      </w:r>
      <w:r w:rsidRPr="00C078B0">
        <w:rPr>
          <w:rFonts w:ascii="Times New Roman" w:eastAsia="Times New Roman" w:hAnsi="Times New Roman" w:cs="Times New Roman"/>
          <w:lang w:val="ka-GE"/>
        </w:rPr>
        <w:t>;</w:t>
      </w:r>
    </w:p>
    <w:p w14:paraId="364CB8EA"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გ</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იღებს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გადაწყვეტილებებს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მასზე</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დაწერილ</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დოკუმენტაციაზე</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ან</w:t>
      </w:r>
      <w:r w:rsidRPr="00C078B0">
        <w:rPr>
          <w:rFonts w:ascii="Times New Roman" w:eastAsia="Times New Roman" w:hAnsi="Times New Roman" w:cs="Times New Roman"/>
          <w:lang w:val="ka-GE"/>
        </w:rPr>
        <w:t>/</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ანაწილებს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მათ</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შესაბამის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სამმართველოებს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შორის</w:t>
      </w:r>
      <w:r w:rsidRPr="00C078B0">
        <w:rPr>
          <w:rFonts w:ascii="Times New Roman" w:eastAsia="Times New Roman" w:hAnsi="Times New Roman" w:cs="Times New Roman"/>
          <w:lang w:val="ka-GE"/>
        </w:rPr>
        <w:t>;</w:t>
      </w:r>
    </w:p>
    <w:p w14:paraId="385EC791"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დ</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ხელს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აწერს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ან</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ვიზას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ადებს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მიერ</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ან</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საკურატორო</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სამმართველოში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მომზადებულ</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დოკუმენტებს</w:t>
      </w:r>
      <w:r w:rsidRPr="00C078B0">
        <w:rPr>
          <w:rFonts w:ascii="Times New Roman" w:eastAsia="Times New Roman" w:hAnsi="Times New Roman" w:cs="Times New Roman"/>
          <w:lang w:val="ka-GE"/>
        </w:rPr>
        <w:t>;</w:t>
      </w:r>
    </w:p>
    <w:p w14:paraId="271AE85C"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ე</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პასუხისმგებელია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მიერ</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მიღებული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საკურატორო</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სფეროში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შემავალ</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სამმართველოში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მომზადებული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გადაწყვეტილებების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კანონიერებაზე</w:t>
      </w:r>
      <w:r w:rsidRPr="00C078B0">
        <w:rPr>
          <w:rFonts w:ascii="Times New Roman" w:eastAsia="Times New Roman" w:hAnsi="Times New Roman" w:cs="Times New Roman"/>
          <w:lang w:val="ka-GE"/>
        </w:rPr>
        <w:t>;</w:t>
      </w:r>
    </w:p>
    <w:p w14:paraId="4E50CD5D"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ვ</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ასრულებს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დეპარტამენტის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უფროსის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ან</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მინისტრის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დავალებებს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ასევე</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კანონმდებლობით</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განსაზღვრულ</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სხვა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ფუნქციებს</w:t>
      </w:r>
      <w:r w:rsidRPr="00C078B0">
        <w:rPr>
          <w:rFonts w:ascii="Times New Roman" w:eastAsia="Times New Roman" w:hAnsi="Times New Roman" w:cs="Times New Roman"/>
          <w:lang w:val="ka-GE"/>
        </w:rPr>
        <w:t>.</w:t>
      </w:r>
    </w:p>
    <w:p w14:paraId="0CE34E9E"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b/>
          <w:bCs/>
          <w:lang w:val="ka-GE"/>
        </w:rPr>
        <w:t>მუხლი</w:t>
      </w:r>
      <w:r w:rsidRPr="00C078B0">
        <w:rPr>
          <w:rFonts w:ascii="Times New Roman" w:eastAsia="Times New Roman" w:hAnsi="Times New Roman" w:cs="Times New Roman"/>
          <w:b/>
          <w:bCs/>
          <w:lang w:val="ka-GE"/>
        </w:rPr>
        <w:t xml:space="preserve"> 1</w:t>
      </w:r>
      <w:r w:rsidRPr="00C078B0">
        <w:rPr>
          <w:rFonts w:ascii="Sylfaen" w:eastAsia="Times New Roman" w:hAnsi="Sylfaen" w:cs="Times New Roman"/>
          <w:b/>
          <w:bCs/>
          <w:lang w:val="ka-GE"/>
        </w:rPr>
        <w:t>2</w:t>
      </w:r>
      <w:r w:rsidRPr="00C078B0">
        <w:rPr>
          <w:rFonts w:ascii="Times New Roman" w:eastAsia="Times New Roman" w:hAnsi="Times New Roman" w:cs="Times New Roman"/>
          <w:b/>
          <w:bCs/>
          <w:lang w:val="ka-GE"/>
        </w:rPr>
        <w:t xml:space="preserve">. </w:t>
      </w:r>
      <w:r w:rsidRPr="00C078B0">
        <w:rPr>
          <w:rFonts w:ascii="Sylfaen" w:eastAsia="Times New Roman" w:hAnsi="Sylfaen" w:cs="Sylfaen"/>
          <w:b/>
          <w:bCs/>
          <w:lang w:val="ka-GE"/>
        </w:rPr>
        <w:t>დეპარტამენტის</w:t>
      </w:r>
      <w:r w:rsidRPr="00C078B0">
        <w:rPr>
          <w:rFonts w:ascii="Times New Roman" w:eastAsia="Times New Roman" w:hAnsi="Times New Roman" w:cs="Times New Roman"/>
          <w:b/>
          <w:bCs/>
          <w:lang w:val="ka-GE"/>
        </w:rPr>
        <w:t xml:space="preserve"> </w:t>
      </w:r>
      <w:r w:rsidRPr="00C078B0">
        <w:rPr>
          <w:rFonts w:ascii="Sylfaen" w:eastAsia="Times New Roman" w:hAnsi="Sylfaen" w:cs="Sylfaen"/>
          <w:b/>
          <w:bCs/>
          <w:lang w:val="ka-GE"/>
        </w:rPr>
        <w:t>სამმართველოს</w:t>
      </w:r>
      <w:r w:rsidRPr="00C078B0">
        <w:rPr>
          <w:rFonts w:ascii="Times New Roman" w:eastAsia="Times New Roman" w:hAnsi="Times New Roman" w:cs="Times New Roman"/>
          <w:b/>
          <w:bCs/>
          <w:lang w:val="ka-GE"/>
        </w:rPr>
        <w:t xml:space="preserve"> </w:t>
      </w:r>
      <w:r w:rsidRPr="00C078B0">
        <w:rPr>
          <w:rFonts w:ascii="Sylfaen" w:eastAsia="Times New Roman" w:hAnsi="Sylfaen" w:cs="Sylfaen"/>
          <w:b/>
          <w:bCs/>
          <w:lang w:val="ka-GE"/>
        </w:rPr>
        <w:t>უფროსი</w:t>
      </w:r>
    </w:p>
    <w:p w14:paraId="074BB11C"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Times New Roman" w:eastAsia="Times New Roman" w:hAnsi="Times New Roman" w:cs="Times New Roman"/>
          <w:lang w:val="ka-GE"/>
        </w:rPr>
        <w:t xml:space="preserve">1. </w:t>
      </w:r>
      <w:r w:rsidRPr="00C078B0">
        <w:rPr>
          <w:rFonts w:ascii="Sylfaen" w:eastAsia="Times New Roman" w:hAnsi="Sylfaen" w:cs="Sylfaen"/>
          <w:lang w:val="ka-GE"/>
        </w:rPr>
        <w:t>სამმართველოს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ხელმძღვანელობს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სამმართველოს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უფროსი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რომელსაც</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თანამდებობაზე</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ნიშნავს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თანამდებობიდან</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ათავისუფლებს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მინისტრი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სამმართველოს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უფროსი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ანგარიშვალდებულია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დეპარტამენტის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უფროსის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წინაშე</w:t>
      </w:r>
      <w:r w:rsidRPr="00C078B0">
        <w:rPr>
          <w:rFonts w:ascii="Times New Roman" w:eastAsia="Times New Roman" w:hAnsi="Times New Roman" w:cs="Times New Roman"/>
          <w:lang w:val="ka-GE"/>
        </w:rPr>
        <w:t>.</w:t>
      </w:r>
    </w:p>
    <w:p w14:paraId="7DD62B00"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Times New Roman" w:eastAsia="Times New Roman" w:hAnsi="Times New Roman" w:cs="Times New Roman"/>
          <w:lang w:val="ka-GE"/>
        </w:rPr>
        <w:t xml:space="preserve">2. </w:t>
      </w:r>
      <w:r w:rsidRPr="00C078B0">
        <w:rPr>
          <w:rFonts w:ascii="Sylfaen" w:eastAsia="Times New Roman" w:hAnsi="Sylfaen" w:cs="Sylfaen"/>
          <w:lang w:val="ka-GE"/>
        </w:rPr>
        <w:t>სამმართველოს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უფროსი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თავისი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კომპეტენციის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ფარგლებში</w:t>
      </w:r>
      <w:r w:rsidRPr="00C078B0">
        <w:rPr>
          <w:rFonts w:ascii="Times New Roman" w:eastAsia="Times New Roman" w:hAnsi="Times New Roman" w:cs="Times New Roman"/>
          <w:lang w:val="ka-GE"/>
        </w:rPr>
        <w:t>:</w:t>
      </w:r>
    </w:p>
    <w:p w14:paraId="1C3CA92C"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lastRenderedPageBreak/>
        <w:t>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წარმართავს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სამმართველოს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საქმიანობას</w:t>
      </w:r>
      <w:r w:rsidRPr="00C078B0">
        <w:rPr>
          <w:rFonts w:ascii="Times New Roman" w:eastAsia="Times New Roman" w:hAnsi="Times New Roman" w:cs="Times New Roman"/>
          <w:lang w:val="ka-GE"/>
        </w:rPr>
        <w:t>;</w:t>
      </w:r>
    </w:p>
    <w:p w14:paraId="5E32AE5C"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ბ</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ანაწილებს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სამმართველოში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შემოსულ</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მასალებს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სამმართველოს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საჯარო</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მოსამსახურეებს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შორის</w:t>
      </w:r>
      <w:r w:rsidRPr="00C078B0">
        <w:rPr>
          <w:rFonts w:ascii="Times New Roman" w:eastAsia="Times New Roman" w:hAnsi="Times New Roman" w:cs="Times New Roman"/>
          <w:lang w:val="ka-GE"/>
        </w:rPr>
        <w:t>;</w:t>
      </w:r>
    </w:p>
    <w:p w14:paraId="5957F429"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გ</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იღებს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გადაწყვეტილებებს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მასზე</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დაწერილ</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დოკუმენტაციაზე</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ან</w:t>
      </w:r>
      <w:r w:rsidRPr="00C078B0">
        <w:rPr>
          <w:rFonts w:ascii="Times New Roman" w:eastAsia="Times New Roman" w:hAnsi="Times New Roman" w:cs="Times New Roman"/>
          <w:lang w:val="ka-GE"/>
        </w:rPr>
        <w:t>/</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ანაწილებს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მათ</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სამმართველოს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თანამშრომლებს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შორის</w:t>
      </w:r>
      <w:r w:rsidRPr="00C078B0">
        <w:rPr>
          <w:rFonts w:ascii="Times New Roman" w:eastAsia="Times New Roman" w:hAnsi="Times New Roman" w:cs="Times New Roman"/>
          <w:lang w:val="ka-GE"/>
        </w:rPr>
        <w:t>;</w:t>
      </w:r>
    </w:p>
    <w:p w14:paraId="1E3EA296"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დ</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ახორციელებს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ზედამხედველობას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პასუხისმგებელია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სამმართველოს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მოსამსახურეთა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მიერ</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სამსახურებრივი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მოვალეობების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შესრულებაზე</w:t>
      </w:r>
      <w:r w:rsidRPr="00C078B0">
        <w:rPr>
          <w:rFonts w:ascii="Times New Roman" w:eastAsia="Times New Roman" w:hAnsi="Times New Roman" w:cs="Times New Roman"/>
          <w:lang w:val="ka-GE"/>
        </w:rPr>
        <w:t>;</w:t>
      </w:r>
    </w:p>
    <w:p w14:paraId="63F0183A"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ე</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დეპარტამენტის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უფროსს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პერიოდულად</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წარუდგენს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ანგარიშს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სამმართველოს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მიერ</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გაწეული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საქმიანობის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თაობაზე</w:t>
      </w:r>
      <w:r w:rsidRPr="00C078B0">
        <w:rPr>
          <w:rFonts w:ascii="Times New Roman" w:eastAsia="Times New Roman" w:hAnsi="Times New Roman" w:cs="Times New Roman"/>
          <w:lang w:val="ka-GE"/>
        </w:rPr>
        <w:t>;</w:t>
      </w:r>
    </w:p>
    <w:p w14:paraId="0CDE4AB5"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ვ</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ხელს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აწერს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ან</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ვიზას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ადებს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სამმართველოში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მომზადებულ</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დოკუმენტებს</w:t>
      </w:r>
      <w:r w:rsidRPr="00C078B0">
        <w:rPr>
          <w:rFonts w:ascii="Times New Roman" w:eastAsia="Times New Roman" w:hAnsi="Times New Roman" w:cs="Times New Roman"/>
          <w:lang w:val="ka-GE"/>
        </w:rPr>
        <w:t>;</w:t>
      </w:r>
    </w:p>
    <w:p w14:paraId="46E4A8DE"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ზ</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ასრულებს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დეპარტამენტის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უფროსის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კურატორი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მინისტრის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მოადგილის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მინისტრის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მითითებებსა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დავალებებს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ასევე</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კანონმდებლობით</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განსაზღვრულ</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სხვა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ფუნქციებს</w:t>
      </w:r>
      <w:r w:rsidRPr="00C078B0">
        <w:rPr>
          <w:rFonts w:ascii="Times New Roman" w:eastAsia="Times New Roman" w:hAnsi="Times New Roman" w:cs="Times New Roman"/>
          <w:lang w:val="ka-GE"/>
        </w:rPr>
        <w:t>.</w:t>
      </w:r>
    </w:p>
    <w:p w14:paraId="4D2F1F72"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b/>
          <w:bCs/>
          <w:lang w:val="ka-GE"/>
        </w:rPr>
        <w:t>მუხლი</w:t>
      </w:r>
      <w:r w:rsidRPr="00C078B0">
        <w:rPr>
          <w:rFonts w:ascii="Times New Roman" w:eastAsia="Times New Roman" w:hAnsi="Times New Roman" w:cs="Times New Roman"/>
          <w:b/>
          <w:bCs/>
          <w:lang w:val="ka-GE"/>
        </w:rPr>
        <w:t xml:space="preserve"> 1</w:t>
      </w:r>
      <w:r w:rsidRPr="00C078B0">
        <w:rPr>
          <w:rFonts w:ascii="Sylfaen" w:eastAsia="Times New Roman" w:hAnsi="Sylfaen" w:cs="Times New Roman"/>
          <w:b/>
          <w:bCs/>
          <w:lang w:val="ka-GE"/>
        </w:rPr>
        <w:t>3</w:t>
      </w:r>
      <w:r w:rsidRPr="00C078B0">
        <w:rPr>
          <w:rFonts w:ascii="Times New Roman" w:eastAsia="Times New Roman" w:hAnsi="Times New Roman" w:cs="Times New Roman"/>
          <w:b/>
          <w:bCs/>
          <w:lang w:val="ka-GE"/>
        </w:rPr>
        <w:t xml:space="preserve">. </w:t>
      </w:r>
      <w:r w:rsidRPr="00C078B0">
        <w:rPr>
          <w:rFonts w:ascii="Sylfaen" w:eastAsia="Times New Roman" w:hAnsi="Sylfaen" w:cs="Sylfaen"/>
          <w:b/>
          <w:bCs/>
          <w:lang w:val="ka-GE"/>
        </w:rPr>
        <w:t>დეპარტამენტის</w:t>
      </w:r>
      <w:r w:rsidRPr="00C078B0">
        <w:rPr>
          <w:rFonts w:ascii="Times New Roman" w:eastAsia="Times New Roman" w:hAnsi="Times New Roman" w:cs="Times New Roman"/>
          <w:b/>
          <w:bCs/>
          <w:lang w:val="ka-GE"/>
        </w:rPr>
        <w:t xml:space="preserve"> </w:t>
      </w:r>
      <w:r w:rsidRPr="00C078B0">
        <w:rPr>
          <w:rFonts w:ascii="Sylfaen" w:eastAsia="Times New Roman" w:hAnsi="Sylfaen" w:cs="Sylfaen"/>
          <w:b/>
          <w:bCs/>
          <w:lang w:val="ka-GE"/>
        </w:rPr>
        <w:t>სხვა</w:t>
      </w:r>
      <w:r w:rsidRPr="00C078B0">
        <w:rPr>
          <w:rFonts w:ascii="Times New Roman" w:eastAsia="Times New Roman" w:hAnsi="Times New Roman" w:cs="Times New Roman"/>
          <w:b/>
          <w:bCs/>
          <w:lang w:val="ka-GE"/>
        </w:rPr>
        <w:t xml:space="preserve"> </w:t>
      </w:r>
      <w:r w:rsidRPr="00C078B0">
        <w:rPr>
          <w:rFonts w:ascii="Sylfaen" w:eastAsia="Times New Roman" w:hAnsi="Sylfaen" w:cs="Sylfaen"/>
          <w:b/>
          <w:bCs/>
          <w:lang w:val="ka-GE"/>
        </w:rPr>
        <w:t>საჯარო</w:t>
      </w:r>
      <w:r w:rsidRPr="00C078B0">
        <w:rPr>
          <w:rFonts w:ascii="Times New Roman" w:eastAsia="Times New Roman" w:hAnsi="Times New Roman" w:cs="Times New Roman"/>
          <w:b/>
          <w:bCs/>
          <w:lang w:val="ka-GE"/>
        </w:rPr>
        <w:t xml:space="preserve"> </w:t>
      </w:r>
      <w:r w:rsidRPr="00C078B0">
        <w:rPr>
          <w:rFonts w:ascii="Sylfaen" w:eastAsia="Times New Roman" w:hAnsi="Sylfaen" w:cs="Sylfaen"/>
          <w:b/>
          <w:bCs/>
          <w:lang w:val="ka-GE"/>
        </w:rPr>
        <w:t>მოსამსახურეები</w:t>
      </w:r>
      <w:r w:rsidRPr="00C078B0">
        <w:rPr>
          <w:rFonts w:ascii="Times New Roman" w:eastAsia="Times New Roman" w:hAnsi="Times New Roman" w:cs="Times New Roman"/>
          <w:b/>
          <w:bCs/>
          <w:lang w:val="ka-GE"/>
        </w:rPr>
        <w:t xml:space="preserve"> </w:t>
      </w:r>
    </w:p>
    <w:p w14:paraId="23D6273E"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Times New Roman" w:eastAsia="Times New Roman" w:hAnsi="Times New Roman" w:cs="Times New Roman"/>
          <w:lang w:val="ka-GE"/>
        </w:rPr>
        <w:t xml:space="preserve">1. </w:t>
      </w:r>
      <w:r w:rsidRPr="00C078B0">
        <w:rPr>
          <w:rFonts w:ascii="Sylfaen" w:eastAsia="Times New Roman" w:hAnsi="Sylfaen" w:cs="Sylfaen"/>
          <w:lang w:val="ka-GE"/>
        </w:rPr>
        <w:t>დეპარტამენტის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სხვა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მოსამსახურეებს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კანონმდებლობით</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დადგენილი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წესით</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თანამდებობაზე</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ნიშნავს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თანამდებობიდან</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ათავისუფლებს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მინისტრი</w:t>
      </w:r>
      <w:r w:rsidRPr="00C078B0">
        <w:rPr>
          <w:rFonts w:ascii="Times New Roman" w:eastAsia="Times New Roman" w:hAnsi="Times New Roman" w:cs="Times New Roman"/>
          <w:lang w:val="ka-GE"/>
        </w:rPr>
        <w:t>.</w:t>
      </w:r>
    </w:p>
    <w:p w14:paraId="69AC2C4B"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Times New Roman" w:eastAsia="Times New Roman" w:hAnsi="Times New Roman" w:cs="Times New Roman"/>
          <w:lang w:val="ka-GE"/>
        </w:rPr>
        <w:t xml:space="preserve">2. </w:t>
      </w:r>
      <w:r w:rsidRPr="00C078B0">
        <w:rPr>
          <w:rFonts w:ascii="Sylfaen" w:eastAsia="Times New Roman" w:hAnsi="Sylfaen" w:cs="Sylfaen"/>
          <w:lang w:val="ka-GE"/>
        </w:rPr>
        <w:t>დეპარტამენტის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სხვა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საჯარო</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მოსამსახურეები</w:t>
      </w:r>
      <w:r w:rsidRPr="00C078B0">
        <w:rPr>
          <w:rFonts w:ascii="Times New Roman" w:eastAsia="Times New Roman" w:hAnsi="Times New Roman" w:cs="Times New Roman"/>
          <w:lang w:val="ka-GE"/>
        </w:rPr>
        <w:t>:</w:t>
      </w:r>
    </w:p>
    <w:p w14:paraId="0D2C30FC"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ასრულებენ</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სამმართველოს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უფროსის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დეპარტამენტის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უფროსის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დავალებებს</w:t>
      </w:r>
      <w:r w:rsidRPr="00C078B0">
        <w:rPr>
          <w:rFonts w:ascii="Times New Roman" w:eastAsia="Times New Roman" w:hAnsi="Times New Roman" w:cs="Times New Roman"/>
          <w:lang w:val="ka-GE"/>
        </w:rPr>
        <w:t>;</w:t>
      </w:r>
    </w:p>
    <w:p w14:paraId="735FF10F"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ბ</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პასუხისმგებლები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არიან</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მათ</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მიერ</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შესრულებულ</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სამუშაოზე</w:t>
      </w:r>
      <w:r w:rsidRPr="00C078B0">
        <w:rPr>
          <w:rFonts w:ascii="Times New Roman" w:eastAsia="Times New Roman" w:hAnsi="Times New Roman" w:cs="Times New Roman"/>
          <w:lang w:val="ka-GE"/>
        </w:rPr>
        <w:t>;</w:t>
      </w:r>
    </w:p>
    <w:p w14:paraId="42AFD186"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გ</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პასუხისმგებლები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არიან</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მათთვის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განაწილებული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დოკუმენტაციისა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მატერიალური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საშუალებების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დაცვა</w:t>
      </w:r>
      <w:r w:rsidRPr="00C078B0">
        <w:rPr>
          <w:rFonts w:ascii="Times New Roman" w:eastAsia="Times New Roman" w:hAnsi="Times New Roman" w:cs="Times New Roman"/>
          <w:lang w:val="ka-GE"/>
        </w:rPr>
        <w:t>-</w:t>
      </w:r>
      <w:r w:rsidRPr="00C078B0">
        <w:rPr>
          <w:rFonts w:ascii="Sylfaen" w:eastAsia="Times New Roman" w:hAnsi="Sylfaen" w:cs="Sylfaen"/>
          <w:lang w:val="ka-GE"/>
        </w:rPr>
        <w:t>შენახვაზე</w:t>
      </w:r>
      <w:r w:rsidRPr="00C078B0">
        <w:rPr>
          <w:rFonts w:ascii="Times New Roman" w:eastAsia="Times New Roman" w:hAnsi="Times New Roman" w:cs="Times New Roman"/>
          <w:lang w:val="ka-GE"/>
        </w:rPr>
        <w:t>;</w:t>
      </w:r>
    </w:p>
    <w:p w14:paraId="6E05CBEE"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დ</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ხელს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უწყობენ</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დეპარტამენტში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დაგეგმილი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ღონისძიებების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გატარებას</w:t>
      </w:r>
      <w:r w:rsidRPr="00C078B0">
        <w:rPr>
          <w:rFonts w:ascii="Times New Roman" w:eastAsia="Times New Roman" w:hAnsi="Times New Roman" w:cs="Times New Roman"/>
          <w:lang w:val="ka-GE"/>
        </w:rPr>
        <w:t>;</w:t>
      </w:r>
    </w:p>
    <w:p w14:paraId="6F6D69E3"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ე</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იხილავენ</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დეპარტამენტში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შემოსულ</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დოკუმენტაციას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ინფორმაციას</w:t>
      </w:r>
      <w:r w:rsidRPr="00C078B0">
        <w:rPr>
          <w:rFonts w:ascii="Times New Roman" w:eastAsia="Times New Roman" w:hAnsi="Times New Roman" w:cs="Times New Roman"/>
          <w:lang w:val="ka-GE"/>
        </w:rPr>
        <w:t>;</w:t>
      </w:r>
    </w:p>
    <w:p w14:paraId="53841031"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ვ</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ამზადებენ</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სამმართველოს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უფროსს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წარუდგენენ</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წინადადებებს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ჩასატარებელი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სამუშაოების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შესახებ</w:t>
      </w:r>
      <w:r w:rsidRPr="00C078B0">
        <w:rPr>
          <w:rFonts w:ascii="Times New Roman" w:eastAsia="Times New Roman" w:hAnsi="Times New Roman" w:cs="Times New Roman"/>
          <w:lang w:val="ka-GE"/>
        </w:rPr>
        <w:t>;</w:t>
      </w:r>
    </w:p>
    <w:p w14:paraId="0C6E02D8"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ზ</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პერიოდულად</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სამმართველოს</w:t>
      </w:r>
      <w:r w:rsidRPr="00C078B0">
        <w:rPr>
          <w:rFonts w:ascii="Times New Roman" w:eastAsia="Times New Roman" w:hAnsi="Times New Roman" w:cs="Times New Roman"/>
          <w:lang w:val="ka-GE"/>
        </w:rPr>
        <w:t>/</w:t>
      </w:r>
      <w:r w:rsidRPr="00C078B0">
        <w:rPr>
          <w:rFonts w:ascii="Sylfaen" w:eastAsia="Times New Roman" w:hAnsi="Sylfaen" w:cs="Sylfaen"/>
          <w:lang w:val="ka-GE"/>
        </w:rPr>
        <w:t>დეპარტამენტის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უფროსს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წარუდგენენ</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ანგარიშს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გაწეული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მუშაობის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შესახებ</w:t>
      </w:r>
      <w:r w:rsidRPr="00C078B0">
        <w:rPr>
          <w:rFonts w:ascii="Times New Roman" w:eastAsia="Times New Roman" w:hAnsi="Times New Roman" w:cs="Times New Roman"/>
          <w:lang w:val="ka-GE"/>
        </w:rPr>
        <w:t>;</w:t>
      </w:r>
    </w:p>
    <w:p w14:paraId="736FC02E"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თ</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ახორციელებენ</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სხვა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უფლებამოსილებებს</w:t>
      </w:r>
      <w:r w:rsidRPr="00C078B0">
        <w:rPr>
          <w:rFonts w:ascii="Times New Roman" w:eastAsia="Times New Roman" w:hAnsi="Times New Roman" w:cs="Times New Roman"/>
          <w:lang w:val="ka-GE"/>
        </w:rPr>
        <w:t>.</w:t>
      </w:r>
    </w:p>
    <w:p w14:paraId="212C88E4"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Times New Roman" w:eastAsia="Times New Roman" w:hAnsi="Times New Roman" w:cs="Times New Roman"/>
          <w:lang w:val="ka-GE"/>
        </w:rPr>
        <w:lastRenderedPageBreak/>
        <w:t xml:space="preserve">3. </w:t>
      </w:r>
      <w:r w:rsidRPr="00C078B0">
        <w:rPr>
          <w:rFonts w:ascii="Sylfaen" w:eastAsia="Times New Roman" w:hAnsi="Sylfaen" w:cs="Sylfaen"/>
          <w:lang w:val="ka-GE"/>
        </w:rPr>
        <w:t>დეპარტამენტის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საჯარო</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მოსამსახურეთა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უფლებები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მოვალეობები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შეიძლება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განისაზღვროს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მინისტრის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მიერ</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დამტკიცებული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თანამდებობრივი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ინსტრუქციებით</w:t>
      </w:r>
      <w:r w:rsidRPr="00C078B0">
        <w:rPr>
          <w:rFonts w:ascii="Times New Roman" w:eastAsia="Times New Roman" w:hAnsi="Times New Roman" w:cs="Times New Roman"/>
          <w:lang w:val="ka-GE"/>
        </w:rPr>
        <w:t>.</w:t>
      </w:r>
    </w:p>
    <w:p w14:paraId="595CF75D" w14:textId="77777777" w:rsidR="00854E0A" w:rsidRPr="00C078B0" w:rsidRDefault="00854E0A" w:rsidP="00854E0A">
      <w:pPr>
        <w:tabs>
          <w:tab w:val="left" w:pos="1695"/>
        </w:tabs>
        <w:spacing w:line="240" w:lineRule="auto"/>
        <w:jc w:val="right"/>
        <w:rPr>
          <w:rFonts w:ascii="Sylfaen" w:eastAsia="Times New Roman" w:hAnsi="Sylfaen" w:cs="Times New Roman"/>
          <w:lang w:val="ka-GE"/>
        </w:rPr>
      </w:pPr>
      <w:commentRangeStart w:id="9"/>
      <w:r w:rsidRPr="00C078B0">
        <w:rPr>
          <w:rFonts w:ascii="Sylfaen" w:eastAsia="Times New Roman" w:hAnsi="Sylfaen" w:cs="Times New Roman"/>
          <w:b/>
          <w:lang w:val="ka-GE"/>
        </w:rPr>
        <w:t>დანართი 2</w:t>
      </w:r>
      <w:commentRangeEnd w:id="9"/>
      <w:r w:rsidRPr="00C078B0">
        <w:rPr>
          <w:rStyle w:val="CommentReference"/>
          <w:sz w:val="22"/>
          <w:szCs w:val="22"/>
        </w:rPr>
        <w:commentReference w:id="9"/>
      </w:r>
    </w:p>
    <w:p w14:paraId="5E8A823A" w14:textId="77777777" w:rsidR="00854E0A" w:rsidRPr="00C078B0" w:rsidRDefault="00854E0A" w:rsidP="00854E0A">
      <w:pPr>
        <w:tabs>
          <w:tab w:val="left" w:pos="1695"/>
        </w:tabs>
        <w:spacing w:line="240" w:lineRule="auto"/>
        <w:jc w:val="center"/>
        <w:rPr>
          <w:rFonts w:ascii="Sylfaen" w:eastAsia="Times New Roman" w:hAnsi="Sylfaen" w:cs="Times New Roman"/>
          <w:b/>
          <w:lang w:val="ka-GE"/>
        </w:rPr>
      </w:pPr>
      <w:r w:rsidRPr="00C078B0">
        <w:rPr>
          <w:rFonts w:ascii="Sylfaen" w:eastAsia="Times New Roman" w:hAnsi="Sylfaen" w:cs="Times New Roman"/>
          <w:b/>
          <w:lang w:val="ka-GE"/>
        </w:rPr>
        <w:t xml:space="preserve">ადმინისტრაციის დებულება </w:t>
      </w:r>
    </w:p>
    <w:p w14:paraId="1F139200"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b/>
          <w:bCs/>
          <w:lang w:val="ka-GE"/>
        </w:rPr>
        <w:t>მუხლი</w:t>
      </w:r>
      <w:r w:rsidRPr="00C078B0">
        <w:rPr>
          <w:rFonts w:ascii="Times New Roman" w:eastAsia="Times New Roman" w:hAnsi="Times New Roman" w:cs="Times New Roman"/>
          <w:b/>
          <w:bCs/>
          <w:lang w:val="ka-GE"/>
        </w:rPr>
        <w:t xml:space="preserve"> 1. </w:t>
      </w:r>
      <w:r w:rsidRPr="00C078B0">
        <w:rPr>
          <w:rFonts w:ascii="Sylfaen" w:eastAsia="Times New Roman" w:hAnsi="Sylfaen" w:cs="Sylfaen"/>
          <w:b/>
          <w:bCs/>
          <w:lang w:val="ka-GE"/>
        </w:rPr>
        <w:t>ზოგადი</w:t>
      </w:r>
      <w:r w:rsidRPr="00C078B0">
        <w:rPr>
          <w:rFonts w:ascii="Times New Roman" w:eastAsia="Times New Roman" w:hAnsi="Times New Roman" w:cs="Times New Roman"/>
          <w:lang w:val="ka-GE"/>
        </w:rPr>
        <w:t xml:space="preserve"> </w:t>
      </w:r>
      <w:r w:rsidRPr="00C078B0">
        <w:rPr>
          <w:rFonts w:ascii="Sylfaen" w:eastAsia="Times New Roman" w:hAnsi="Sylfaen" w:cs="Sylfaen"/>
          <w:b/>
          <w:bCs/>
          <w:lang w:val="ka-GE"/>
        </w:rPr>
        <w:t>დებულებანი</w:t>
      </w:r>
    </w:p>
    <w:p w14:paraId="4CD4CC3D" w14:textId="77777777" w:rsidR="00854E0A" w:rsidRPr="00C078B0" w:rsidRDefault="00854E0A" w:rsidP="00854E0A">
      <w:pPr>
        <w:spacing w:after="0" w:line="240" w:lineRule="auto"/>
        <w:ind w:firstLine="720"/>
        <w:jc w:val="both"/>
        <w:rPr>
          <w:rFonts w:ascii="Sylfaen" w:eastAsia="Times New Roman" w:hAnsi="Sylfaen" w:cs="Sylfaen"/>
          <w:lang w:val="ka-GE"/>
        </w:rPr>
      </w:pPr>
      <w:r w:rsidRPr="00C078B0">
        <w:rPr>
          <w:rFonts w:ascii="Sylfaen" w:eastAsia="Times New Roman" w:hAnsi="Sylfaen" w:cs="Sylfaen"/>
          <w:lang w:val="ka-GE"/>
        </w:rPr>
        <w:t xml:space="preserve">1. ეს დებულება განსაზღვრავს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(შემდგომში – სამინისტრო) </w:t>
      </w:r>
      <w:r w:rsidRPr="00C078B0">
        <w:rPr>
          <w:rFonts w:ascii="Sylfaen" w:eastAsia="Times New Roman" w:hAnsi="Sylfaen" w:cs="Times New Roman"/>
          <w:lang w:val="ka-GE"/>
        </w:rPr>
        <w:t>ადმინისტრაციის</w:t>
      </w:r>
      <w:r w:rsidRPr="00C078B0">
        <w:rPr>
          <w:rFonts w:ascii="Sylfaen" w:eastAsia="Times New Roman" w:hAnsi="Sylfaen" w:cs="Sylfaen"/>
          <w:lang w:val="ka-GE"/>
        </w:rPr>
        <w:t xml:space="preserve"> (შემდგომში – დეპარტამენტი) სამართლებრივ სტატუსს, სტრუქტურას, უფლებამოსილებას, ანგარიშვალდებულებას და აწესრიგებს მის საქმიანობასთან დაკავშირებულ სხვა საკითხებს. </w:t>
      </w:r>
    </w:p>
    <w:p w14:paraId="1AAC2085" w14:textId="77777777" w:rsidR="00854E0A" w:rsidRPr="00C078B0" w:rsidRDefault="00854E0A" w:rsidP="00854E0A">
      <w:pPr>
        <w:spacing w:after="0" w:line="240" w:lineRule="auto"/>
        <w:ind w:firstLine="720"/>
        <w:jc w:val="both"/>
        <w:rPr>
          <w:rFonts w:ascii="Sylfaen" w:eastAsia="Times New Roman" w:hAnsi="Sylfaen" w:cs="Sylfaen"/>
          <w:lang w:val="ka-GE"/>
        </w:rPr>
      </w:pPr>
      <w:r w:rsidRPr="00C078B0">
        <w:rPr>
          <w:rFonts w:ascii="Sylfaen" w:eastAsia="Times New Roman" w:hAnsi="Sylfaen" w:cs="Sylfaen"/>
          <w:lang w:val="ka-GE"/>
        </w:rPr>
        <w:t>2. დეპარტამენტი წარმოადგენს სამინისტროს სტრუქტურულ ქვედანაყოფს, რომელიც თავის საქმიანობაში ხელმძღვანელობს საქართველოს კონსტიტუციით, საქართველოს საკანონმდებლო და კანონქვემდებარე აქტებით, სამინისტროს დებულებითა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(შემდგომში - მინისტრი) ინდივიდუალური ადმინისტრაციულ-სამართლებრივი აქტებით.</w:t>
      </w:r>
    </w:p>
    <w:p w14:paraId="5868586B" w14:textId="77777777" w:rsidR="00854E0A" w:rsidRPr="00C078B0" w:rsidRDefault="00854E0A" w:rsidP="00854E0A">
      <w:pPr>
        <w:spacing w:after="0" w:line="240" w:lineRule="auto"/>
        <w:ind w:firstLine="720"/>
        <w:jc w:val="both"/>
        <w:rPr>
          <w:rFonts w:ascii="Sylfaen" w:eastAsia="Times New Roman" w:hAnsi="Sylfaen" w:cs="Sylfaen"/>
          <w:lang w:val="ka-GE"/>
        </w:rPr>
      </w:pPr>
      <w:r w:rsidRPr="00C078B0">
        <w:rPr>
          <w:rFonts w:ascii="Sylfaen" w:eastAsia="Times New Roman" w:hAnsi="Sylfaen" w:cs="Sylfaen"/>
          <w:lang w:val="ka-GE"/>
        </w:rPr>
        <w:t xml:space="preserve">3. დეპარტამენტი </w:t>
      </w:r>
      <w:r w:rsidRPr="00C078B0">
        <w:rPr>
          <w:rFonts w:ascii="Sylfaen" w:eastAsia="Times New Roman" w:hAnsi="Sylfaen" w:cs="Sylfaen"/>
          <w:highlight w:val="yellow"/>
          <w:lang w:val="ka-GE"/>
        </w:rPr>
        <w:t>ანგარიშვალდებულია მინისტრისა და კურატორი მინისტრის მოადგილის</w:t>
      </w:r>
      <w:r w:rsidRPr="00C078B0">
        <w:rPr>
          <w:rFonts w:ascii="Sylfaen" w:eastAsia="Times New Roman" w:hAnsi="Sylfaen" w:cs="Sylfaen"/>
          <w:lang w:val="ka-GE"/>
        </w:rPr>
        <w:t xml:space="preserve"> წინაშე.</w:t>
      </w:r>
    </w:p>
    <w:p w14:paraId="3614F35D" w14:textId="77777777" w:rsidR="00854E0A" w:rsidRPr="00C078B0" w:rsidRDefault="00854E0A" w:rsidP="00854E0A">
      <w:pPr>
        <w:spacing w:after="0" w:line="240" w:lineRule="auto"/>
        <w:ind w:firstLine="720"/>
        <w:jc w:val="both"/>
        <w:rPr>
          <w:rFonts w:ascii="Sylfaen" w:eastAsia="Times New Roman" w:hAnsi="Sylfaen" w:cs="Sylfaen"/>
          <w:lang w:val="ka-GE"/>
        </w:rPr>
      </w:pPr>
      <w:r w:rsidRPr="00C078B0">
        <w:rPr>
          <w:rFonts w:ascii="Sylfaen" w:eastAsia="Times New Roman" w:hAnsi="Sylfaen" w:cs="Sylfaen"/>
          <w:lang w:val="ka-GE"/>
        </w:rPr>
        <w:t>4. დეპარტამენტის საშტატო რიცხოვნობა განისაზღვრება მინისტრის ინდივიდუალური ადმინისტრაციულ-სამართლებრივი აქტით.</w:t>
      </w:r>
    </w:p>
    <w:p w14:paraId="5CC8FF3D"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b/>
          <w:bCs/>
          <w:lang w:val="ka-GE"/>
        </w:rPr>
        <w:t>მუხლი</w:t>
      </w:r>
      <w:r w:rsidRPr="00C078B0">
        <w:rPr>
          <w:rFonts w:ascii="Times New Roman" w:eastAsia="Times New Roman" w:hAnsi="Times New Roman" w:cs="Times New Roman"/>
          <w:b/>
          <w:bCs/>
          <w:lang w:val="ka-GE"/>
        </w:rPr>
        <w:t xml:space="preserve"> 2. </w:t>
      </w:r>
      <w:r w:rsidRPr="00C078B0">
        <w:rPr>
          <w:rFonts w:ascii="Sylfaen" w:eastAsia="Times New Roman" w:hAnsi="Sylfaen" w:cs="Sylfaen"/>
          <w:b/>
          <w:bCs/>
          <w:lang w:val="ka-GE"/>
        </w:rPr>
        <w:t>დეპარტამენტის</w:t>
      </w:r>
      <w:r w:rsidRPr="00C078B0">
        <w:rPr>
          <w:rFonts w:ascii="Times New Roman" w:eastAsia="Times New Roman" w:hAnsi="Times New Roman" w:cs="Times New Roman"/>
          <w:b/>
          <w:bCs/>
          <w:lang w:val="ka-GE"/>
        </w:rPr>
        <w:t xml:space="preserve"> </w:t>
      </w:r>
      <w:r w:rsidRPr="00C078B0">
        <w:rPr>
          <w:rFonts w:ascii="Sylfaen" w:eastAsia="Times New Roman" w:hAnsi="Sylfaen" w:cs="Sylfaen"/>
          <w:b/>
          <w:bCs/>
          <w:lang w:val="ka-GE"/>
        </w:rPr>
        <w:t>ამოცანები</w:t>
      </w:r>
      <w:r w:rsidRPr="00C078B0">
        <w:rPr>
          <w:rFonts w:ascii="Times New Roman" w:eastAsia="Times New Roman" w:hAnsi="Times New Roman" w:cs="Times New Roman"/>
          <w:b/>
          <w:bCs/>
          <w:lang w:val="ka-GE"/>
        </w:rPr>
        <w:t xml:space="preserve"> </w:t>
      </w:r>
      <w:r w:rsidRPr="00C078B0">
        <w:rPr>
          <w:rFonts w:ascii="Sylfaen" w:eastAsia="Times New Roman" w:hAnsi="Sylfaen" w:cs="Sylfaen"/>
          <w:b/>
          <w:bCs/>
          <w:lang w:val="ka-GE"/>
        </w:rPr>
        <w:t>და</w:t>
      </w:r>
      <w:r w:rsidRPr="00C078B0">
        <w:rPr>
          <w:rFonts w:ascii="Times New Roman" w:eastAsia="Times New Roman" w:hAnsi="Times New Roman" w:cs="Times New Roman"/>
          <w:b/>
          <w:bCs/>
          <w:lang w:val="ka-GE"/>
        </w:rPr>
        <w:t xml:space="preserve"> </w:t>
      </w:r>
      <w:r w:rsidRPr="00C078B0">
        <w:rPr>
          <w:rFonts w:ascii="Sylfaen" w:eastAsia="Times New Roman" w:hAnsi="Sylfaen" w:cs="Sylfaen"/>
          <w:b/>
          <w:bCs/>
          <w:lang w:val="ka-GE"/>
        </w:rPr>
        <w:t>ფუნქციები</w:t>
      </w:r>
      <w:r w:rsidRPr="00C078B0">
        <w:rPr>
          <w:rFonts w:ascii="Times New Roman" w:eastAsia="Times New Roman" w:hAnsi="Times New Roman" w:cs="Times New Roman"/>
          <w:b/>
          <w:bCs/>
          <w:lang w:val="ka-GE"/>
        </w:rPr>
        <w:t xml:space="preserve"> </w:t>
      </w:r>
    </w:p>
    <w:p w14:paraId="25F4B9CD" w14:textId="77777777" w:rsidR="00854E0A" w:rsidRPr="00C078B0" w:rsidRDefault="00854E0A" w:rsidP="00854E0A">
      <w:pPr>
        <w:spacing w:after="0"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ადმინისტრაციის ძირითადი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ამოცანები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კომპეტენციაა</w:t>
      </w:r>
      <w:r w:rsidRPr="00C078B0">
        <w:rPr>
          <w:rFonts w:ascii="Times New Roman" w:eastAsia="Times New Roman" w:hAnsi="Times New Roman" w:cs="Times New Roman"/>
          <w:lang w:val="ka-GE"/>
        </w:rPr>
        <w:t xml:space="preserve">: </w:t>
      </w:r>
    </w:p>
    <w:p w14:paraId="3888C3DE" w14:textId="77777777" w:rsidR="00854E0A" w:rsidRPr="00C078B0" w:rsidRDefault="00854E0A" w:rsidP="00854E0A">
      <w:pPr>
        <w:spacing w:after="0"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სახელმწიფო</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შესყიდვების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ორგანიზება</w:t>
      </w:r>
      <w:r w:rsidRPr="00C078B0">
        <w:rPr>
          <w:rFonts w:ascii="Times New Roman" w:eastAsia="Times New Roman" w:hAnsi="Times New Roman" w:cs="Times New Roman"/>
          <w:lang w:val="ka-GE"/>
        </w:rPr>
        <w:t xml:space="preserve">; </w:t>
      </w:r>
    </w:p>
    <w:p w14:paraId="71CEDFAE" w14:textId="77777777" w:rsidR="00854E0A" w:rsidRPr="00C078B0" w:rsidRDefault="00854E0A" w:rsidP="00854E0A">
      <w:pPr>
        <w:spacing w:after="0"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ბ</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სამინისტროს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ცენტრალური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აპარატის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მატერიალურ</w:t>
      </w:r>
      <w:r w:rsidRPr="00C078B0">
        <w:rPr>
          <w:rFonts w:ascii="Times New Roman" w:eastAsia="Times New Roman" w:hAnsi="Times New Roman" w:cs="Times New Roman"/>
          <w:lang w:val="ka-GE"/>
        </w:rPr>
        <w:t>-</w:t>
      </w:r>
      <w:r w:rsidRPr="00C078B0">
        <w:rPr>
          <w:rFonts w:ascii="Sylfaen" w:eastAsia="Times New Roman" w:hAnsi="Sylfaen" w:cs="Sylfaen"/>
          <w:lang w:val="ka-GE"/>
        </w:rPr>
        <w:t>ტექნიკური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უზრუნველყოფა</w:t>
      </w:r>
      <w:r w:rsidRPr="00C078B0">
        <w:rPr>
          <w:rFonts w:ascii="Times New Roman" w:eastAsia="Times New Roman" w:hAnsi="Times New Roman" w:cs="Times New Roman"/>
          <w:lang w:val="ka-GE"/>
        </w:rPr>
        <w:t xml:space="preserve">; </w:t>
      </w:r>
    </w:p>
    <w:p w14:paraId="286813B8" w14:textId="77777777" w:rsidR="00854E0A" w:rsidRPr="00C078B0" w:rsidRDefault="00854E0A" w:rsidP="00854E0A">
      <w:pPr>
        <w:tabs>
          <w:tab w:val="left" w:pos="810"/>
          <w:tab w:val="left" w:pos="900"/>
          <w:tab w:val="left" w:pos="990"/>
        </w:tabs>
        <w:spacing w:after="0"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გ</w:t>
      </w:r>
      <w:r w:rsidRPr="00C078B0">
        <w:rPr>
          <w:rFonts w:ascii="Times New Roman" w:eastAsia="Times New Roman" w:hAnsi="Times New Roman" w:cs="Times New Roman"/>
          <w:lang w:val="ka-GE"/>
        </w:rPr>
        <w:t>)</w:t>
      </w:r>
      <w:r w:rsidRPr="00C078B0">
        <w:rPr>
          <w:rFonts w:ascii="Sylfaen" w:eastAsia="Times New Roman" w:hAnsi="Sylfaen" w:cs="Sylfaen"/>
          <w:lang w:val="ka-GE"/>
        </w:rPr>
        <w:t>სამინისტროსათვის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მოქმედი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კანონმდებლობის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შესაბამისად</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გადაცემული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ჰუმანიტარული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ტვირთის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მიღებისა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დასაწყობების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ორგანიზება</w:t>
      </w:r>
      <w:r w:rsidRPr="00C078B0">
        <w:rPr>
          <w:rFonts w:ascii="Times New Roman" w:eastAsia="Times New Roman" w:hAnsi="Times New Roman" w:cs="Times New Roman"/>
          <w:lang w:val="ka-GE"/>
        </w:rPr>
        <w:t xml:space="preserve">; </w:t>
      </w:r>
    </w:p>
    <w:p w14:paraId="3BC936E9" w14:textId="77777777" w:rsidR="00854E0A" w:rsidRPr="00C078B0" w:rsidRDefault="00854E0A" w:rsidP="00854E0A">
      <w:pPr>
        <w:spacing w:after="0"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დ</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სამინისტროს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ბალანსზე</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რიცხული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სასაწყობე</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მეურნეობის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მართვა</w:t>
      </w:r>
      <w:r w:rsidRPr="00C078B0">
        <w:rPr>
          <w:rFonts w:ascii="Times New Roman" w:eastAsia="Times New Roman" w:hAnsi="Times New Roman" w:cs="Times New Roman"/>
          <w:lang w:val="ka-GE"/>
        </w:rPr>
        <w:t xml:space="preserve">; </w:t>
      </w:r>
    </w:p>
    <w:p w14:paraId="314C63E9" w14:textId="77777777" w:rsidR="00854E0A" w:rsidRPr="00C078B0" w:rsidRDefault="00854E0A" w:rsidP="00854E0A">
      <w:pPr>
        <w:spacing w:after="0"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ე</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სამინისტროს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საქმისწარმოების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ორგანიზება</w:t>
      </w:r>
      <w:r w:rsidRPr="00C078B0">
        <w:rPr>
          <w:rFonts w:ascii="Sylfaen" w:eastAsia="Times New Roman" w:hAnsi="Sylfaen" w:cs="Times New Roman"/>
          <w:lang w:val="ka-GE"/>
        </w:rPr>
        <w:t>;</w:t>
      </w:r>
    </w:p>
    <w:p w14:paraId="5AA19E43" w14:textId="77777777" w:rsidR="00854E0A" w:rsidRPr="00C078B0" w:rsidRDefault="00854E0A" w:rsidP="00854E0A">
      <w:pPr>
        <w:autoSpaceDE w:val="0"/>
        <w:autoSpaceDN w:val="0"/>
        <w:adjustRightInd w:val="0"/>
        <w:spacing w:after="0" w:line="240" w:lineRule="auto"/>
        <w:ind w:firstLine="720"/>
        <w:rPr>
          <w:rFonts w:ascii="Sylfaen" w:hAnsi="Sylfaen" w:cs="Sylfaen"/>
          <w:lang w:val="ka-GE"/>
        </w:rPr>
      </w:pPr>
      <w:r w:rsidRPr="00C078B0">
        <w:rPr>
          <w:rFonts w:ascii="Sylfaen" w:eastAsia="Times New Roman" w:hAnsi="Sylfaen" w:cs="Times New Roman"/>
          <w:lang w:val="ka-GE"/>
        </w:rPr>
        <w:t>ვ)</w:t>
      </w:r>
      <w:r w:rsidRPr="00C078B0">
        <w:rPr>
          <w:rFonts w:ascii="Sylfaen" w:hAnsi="Sylfaen" w:cs="Sylfaen"/>
          <w:lang w:val="ka-GE"/>
        </w:rPr>
        <w:t xml:space="preserve"> სამინისტროს ადამიანური რესურსების მართვის პოლიტიკის შემუშავების ხელშეწყობა და დაგეგმვა;</w:t>
      </w:r>
    </w:p>
    <w:p w14:paraId="05414829" w14:textId="77777777" w:rsidR="00854E0A" w:rsidRPr="00C078B0" w:rsidRDefault="00854E0A" w:rsidP="00854E0A">
      <w:pPr>
        <w:autoSpaceDE w:val="0"/>
        <w:autoSpaceDN w:val="0"/>
        <w:adjustRightInd w:val="0"/>
        <w:spacing w:after="0" w:line="240" w:lineRule="auto"/>
        <w:ind w:firstLine="720"/>
        <w:rPr>
          <w:rFonts w:ascii="Sylfaen" w:hAnsi="Sylfaen" w:cs="Sylfaen"/>
          <w:lang w:val="ka-GE"/>
        </w:rPr>
      </w:pPr>
      <w:r w:rsidRPr="00C078B0">
        <w:rPr>
          <w:rFonts w:ascii="Sylfaen" w:hAnsi="Sylfaen" w:cs="Sylfaen"/>
          <w:lang w:val="ka-GE"/>
        </w:rPr>
        <w:t>ზ) სამინისტროს ადამიანური რესურსების მართვა და ადმინისტრირება;</w:t>
      </w:r>
    </w:p>
    <w:p w14:paraId="3479FBE0" w14:textId="77777777" w:rsidR="00854E0A" w:rsidRPr="00C078B0" w:rsidRDefault="00854E0A" w:rsidP="00854E0A">
      <w:pPr>
        <w:autoSpaceDE w:val="0"/>
        <w:autoSpaceDN w:val="0"/>
        <w:adjustRightInd w:val="0"/>
        <w:spacing w:after="0" w:line="240" w:lineRule="auto"/>
        <w:ind w:firstLine="720"/>
        <w:jc w:val="both"/>
        <w:rPr>
          <w:rFonts w:ascii="Sylfaen" w:hAnsi="Sylfaen" w:cs="Sylfaen"/>
          <w:lang w:val="ka-GE"/>
        </w:rPr>
      </w:pPr>
      <w:r w:rsidRPr="00C078B0">
        <w:rPr>
          <w:rFonts w:ascii="Sylfaen" w:hAnsi="Sylfaen" w:cs="Sylfaen"/>
          <w:lang w:val="ka-GE"/>
        </w:rPr>
        <w:t>თ) სამინისტროს შესაბამის თანამშრომელთა დანიშვნის, სამსახურებრივი გადაადგილების (გადაყვანის/დაკისრების), გათავისუფლების, წახალისების, დისციპლინური პასუხისმგებლობის, შვებულებისა, მივლინების შესახებ ბრძანებების  და შრომითი/ადმინისტრაციული ხელშეკრულებების პროექტების მომზადება;</w:t>
      </w:r>
    </w:p>
    <w:p w14:paraId="46C095F1" w14:textId="77777777" w:rsidR="00854E0A" w:rsidRPr="00C078B0" w:rsidRDefault="00854E0A" w:rsidP="00854E0A">
      <w:pPr>
        <w:autoSpaceDE w:val="0"/>
        <w:autoSpaceDN w:val="0"/>
        <w:adjustRightInd w:val="0"/>
        <w:spacing w:after="0" w:line="240" w:lineRule="auto"/>
        <w:ind w:firstLine="720"/>
        <w:jc w:val="both"/>
        <w:rPr>
          <w:rFonts w:ascii="Sylfaen" w:hAnsi="Sylfaen" w:cs="Sylfaen"/>
          <w:lang w:val="ka-GE"/>
        </w:rPr>
      </w:pPr>
      <w:r w:rsidRPr="00C078B0">
        <w:rPr>
          <w:rFonts w:ascii="Sylfaen" w:hAnsi="Sylfaen" w:cs="Sylfaen"/>
          <w:lang w:val="ka-GE"/>
        </w:rPr>
        <w:t>ი) სამინისტროსა და სამინისტროს სახელმწიფო კონტროლს დაქვემდებარებულ საჯარო სამართლის იურიდიულ პირებში საკადრო პოლიტიკის ერთიანი პრინციპების გატარება და მონიტორინგი;</w:t>
      </w:r>
    </w:p>
    <w:p w14:paraId="65452906" w14:textId="77777777" w:rsidR="00854E0A" w:rsidRPr="00C078B0" w:rsidRDefault="00854E0A" w:rsidP="00854E0A">
      <w:pPr>
        <w:autoSpaceDE w:val="0"/>
        <w:autoSpaceDN w:val="0"/>
        <w:adjustRightInd w:val="0"/>
        <w:spacing w:after="0" w:line="240" w:lineRule="auto"/>
        <w:ind w:firstLine="720"/>
        <w:jc w:val="both"/>
        <w:rPr>
          <w:rFonts w:ascii="Sylfaen" w:hAnsi="Sylfaen" w:cs="Sylfaen"/>
          <w:lang w:val="ka-GE"/>
        </w:rPr>
      </w:pPr>
      <w:r w:rsidRPr="00C078B0">
        <w:rPr>
          <w:rFonts w:ascii="Sylfaen" w:hAnsi="Sylfaen" w:cs="Sylfaen"/>
          <w:lang w:val="ka-GE"/>
        </w:rPr>
        <w:t xml:space="preserve">კ) სამინისტროს სახელმწიფო კონტროლს დაქვემდებარებულ საჯარო სამართლის იურიდიულ პირებში ადამიანური რესურსების მართვის ერთეულების საქმიანობის </w:t>
      </w:r>
      <w:r w:rsidRPr="00C078B0">
        <w:rPr>
          <w:rFonts w:ascii="Sylfaen" w:hAnsi="Sylfaen" w:cs="Sylfaen"/>
          <w:lang w:val="ka-GE"/>
        </w:rPr>
        <w:lastRenderedPageBreak/>
        <w:t>მეთოდური ხელმძღვანელობა და კოორდინაცია, შესაბამისი რეკომენდაციების, წინადადებებისა და მითითებების შემუშავება/გაცემა;</w:t>
      </w:r>
    </w:p>
    <w:p w14:paraId="2943A94B" w14:textId="77777777" w:rsidR="00854E0A" w:rsidRPr="00C078B0" w:rsidRDefault="00854E0A" w:rsidP="00854E0A">
      <w:pPr>
        <w:autoSpaceDE w:val="0"/>
        <w:autoSpaceDN w:val="0"/>
        <w:adjustRightInd w:val="0"/>
        <w:spacing w:after="0" w:line="240" w:lineRule="auto"/>
        <w:ind w:firstLine="720"/>
        <w:jc w:val="both"/>
        <w:rPr>
          <w:rFonts w:ascii="Sylfaen" w:hAnsi="Sylfaen" w:cs="Sylfaen"/>
          <w:lang w:val="ka-GE"/>
        </w:rPr>
      </w:pPr>
      <w:r w:rsidRPr="00C078B0">
        <w:rPr>
          <w:rFonts w:ascii="Sylfaen" w:hAnsi="Sylfaen" w:cs="Sylfaen"/>
          <w:lang w:val="ka-GE"/>
        </w:rPr>
        <w:t>ლ) სამინისტროში სტაჟირების და სტაჟირების სახელმწიფო პროგრამის განხორციელება;</w:t>
      </w:r>
    </w:p>
    <w:p w14:paraId="23C25B1E" w14:textId="77777777" w:rsidR="00854E0A" w:rsidRPr="00C078B0" w:rsidRDefault="00854E0A" w:rsidP="00854E0A">
      <w:pPr>
        <w:autoSpaceDE w:val="0"/>
        <w:autoSpaceDN w:val="0"/>
        <w:adjustRightInd w:val="0"/>
        <w:spacing w:after="0" w:line="240" w:lineRule="auto"/>
        <w:ind w:firstLine="720"/>
        <w:jc w:val="both"/>
        <w:rPr>
          <w:lang w:val="ka-GE"/>
        </w:rPr>
      </w:pPr>
      <w:r w:rsidRPr="00C078B0">
        <w:rPr>
          <w:rFonts w:ascii="Sylfaen" w:hAnsi="Sylfaen" w:cs="Sylfaen"/>
          <w:lang w:val="ka-GE"/>
        </w:rPr>
        <w:t>მ) სახელმწიფო ჯილდოებზე წარდგენის ორგანიზაციულ-ტექნიკური უზრუნველყოფა;</w:t>
      </w:r>
    </w:p>
    <w:p w14:paraId="722E6291" w14:textId="77777777" w:rsidR="00854E0A" w:rsidRPr="00C078B0" w:rsidRDefault="00854E0A" w:rsidP="00854E0A">
      <w:pPr>
        <w:spacing w:after="0" w:line="240" w:lineRule="auto"/>
        <w:ind w:firstLine="720"/>
        <w:jc w:val="both"/>
        <w:rPr>
          <w:rFonts w:ascii="Times New Roman" w:eastAsia="Times New Roman" w:hAnsi="Times New Roman" w:cs="Times New Roman"/>
          <w:lang w:val="ka-GE"/>
        </w:rPr>
      </w:pPr>
      <w:r w:rsidRPr="00C078B0">
        <w:rPr>
          <w:rFonts w:ascii="Sylfaen" w:eastAsia="Times New Roman" w:hAnsi="Sylfaen" w:cs="Times New Roman"/>
          <w:lang w:val="ka-GE"/>
        </w:rPr>
        <w:t>ნ</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საერთაშორისო</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დონორ</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ორგანიზაციებთან</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სამინისტროსა და სამინისტროს სახელმწიფო კონტროლს დაქვემდებარებული სსიპ-ების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ურთიერთობის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კოორდინაცია</w:t>
      </w:r>
      <w:r w:rsidRPr="00C078B0">
        <w:rPr>
          <w:rFonts w:ascii="Times New Roman" w:eastAsia="Times New Roman" w:hAnsi="Times New Roman" w:cs="Times New Roman"/>
          <w:lang w:val="ka-GE"/>
        </w:rPr>
        <w:t xml:space="preserve">; </w:t>
      </w:r>
    </w:p>
    <w:p w14:paraId="78883841" w14:textId="77777777" w:rsidR="00854E0A" w:rsidRPr="00C078B0" w:rsidRDefault="00854E0A" w:rsidP="00854E0A">
      <w:pPr>
        <w:spacing w:after="0" w:line="240" w:lineRule="auto"/>
        <w:ind w:firstLine="720"/>
        <w:jc w:val="both"/>
        <w:rPr>
          <w:rFonts w:ascii="Sylfaen" w:eastAsia="Times New Roman" w:hAnsi="Sylfaen" w:cs="Times New Roman"/>
          <w:lang w:val="ka-GE"/>
        </w:rPr>
      </w:pPr>
      <w:r w:rsidRPr="00C078B0">
        <w:rPr>
          <w:rFonts w:ascii="Sylfaen" w:eastAsia="Times New Roman" w:hAnsi="Sylfaen" w:cs="Sylfaen"/>
          <w:lang w:val="ka-GE"/>
        </w:rPr>
        <w:t>ო</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სამინისტროს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მიერ</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საერთაშორისო</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ხელშეკრულებებისა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დონორ</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ორგანიზაციებთან</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დასადები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ხელშეკრულებების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შეთანხმებების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მემორანდუმების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მომზადება/მომზადების პროცესის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კოორდინაცია</w:t>
      </w:r>
      <w:r w:rsidRPr="00C078B0">
        <w:rPr>
          <w:rFonts w:ascii="Times New Roman" w:eastAsia="Times New Roman" w:hAnsi="Times New Roman" w:cs="Times New Roman"/>
          <w:lang w:val="ka-GE"/>
        </w:rPr>
        <w:t>;</w:t>
      </w:r>
      <w:r w:rsidRPr="00C078B0">
        <w:rPr>
          <w:rFonts w:ascii="Sylfaen" w:eastAsia="Times New Roman" w:hAnsi="Sylfaen" w:cs="Times New Roman"/>
          <w:lang w:val="ka-GE"/>
        </w:rPr>
        <w:t xml:space="preserve"> </w:t>
      </w:r>
    </w:p>
    <w:p w14:paraId="1CE2FEE4" w14:textId="77777777" w:rsidR="00854E0A" w:rsidRPr="00C078B0" w:rsidRDefault="00854E0A" w:rsidP="00854E0A">
      <w:pPr>
        <w:spacing w:after="0" w:line="240" w:lineRule="auto"/>
        <w:ind w:firstLine="720"/>
        <w:jc w:val="both"/>
        <w:rPr>
          <w:rFonts w:ascii="Times New Roman" w:eastAsia="Times New Roman" w:hAnsi="Times New Roman" w:cs="Times New Roman"/>
          <w:lang w:val="ka-GE"/>
        </w:rPr>
      </w:pPr>
      <w:r w:rsidRPr="00C078B0">
        <w:rPr>
          <w:rFonts w:ascii="Sylfaen" w:eastAsia="Times New Roman" w:hAnsi="Sylfaen" w:cs="Times New Roman"/>
          <w:lang w:val="ka-GE"/>
        </w:rPr>
        <w:t xml:space="preserve">პ) სამინისტროს სახელმწიფო კონტროლს დაქვემდებარებული სსიპ-ების მიერ საერთაშორისო მიმართულებით კავშირების დამყარების ხელშეწყობა და საქმიანობის განხორციელების პროცესის კოორდინაცია/ მეთოდური ხელმძღვანელობა); </w:t>
      </w:r>
    </w:p>
    <w:p w14:paraId="4B592C3F" w14:textId="77777777" w:rsidR="00854E0A" w:rsidRPr="00C078B0" w:rsidRDefault="00854E0A" w:rsidP="00854E0A">
      <w:pPr>
        <w:spacing w:after="0"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ჟ</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ევროკავშირთან</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ინტეგრაციის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პროცესში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განსაზღვრული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ვალდებულებების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შესრულების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მიზნით</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სამინისტროს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სტრუქტურული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ქვედანაყოფებისა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სამინისტროს</w:t>
      </w:r>
      <w:r w:rsidRPr="00C078B0">
        <w:rPr>
          <w:rFonts w:ascii="Times New Roman" w:eastAsia="Times New Roman" w:hAnsi="Times New Roman" w:cs="Times New Roman"/>
          <w:lang w:val="ka-GE"/>
        </w:rPr>
        <w:t xml:space="preserve"> </w:t>
      </w:r>
      <w:r w:rsidRPr="00C078B0">
        <w:rPr>
          <w:rFonts w:ascii="Sylfaen" w:eastAsia="Times New Roman" w:hAnsi="Sylfaen" w:cs="Times New Roman"/>
          <w:lang w:val="ka-GE"/>
        </w:rPr>
        <w:t xml:space="preserve">სახელმწიფო კონტროლს </w:t>
      </w:r>
      <w:r w:rsidRPr="00C078B0">
        <w:rPr>
          <w:rFonts w:ascii="Sylfaen" w:eastAsia="Times New Roman" w:hAnsi="Sylfaen" w:cs="Sylfaen"/>
          <w:lang w:val="ka-GE"/>
        </w:rPr>
        <w:t>დაქვემდებარებული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საჯარო</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სამართლის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იურიდიული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პირების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საქმიანობის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კოორდინაცია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სამინისტროს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კომპეტენციის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ფარგლებში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ასოცირების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შესახებ</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შეთანხმებისა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საქართველოსა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ევროკავშირს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შორის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ასოცირების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დღის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წესრიგით</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განსაზღვრული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საკითხების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განხორციელების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ყოველწლიური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ერთიანი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ეროვნული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სამოქმედო</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გეგმის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შემუშავება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პერიოდული</w:t>
      </w:r>
      <w:r w:rsidRPr="00C078B0">
        <w:rPr>
          <w:rFonts w:ascii="Times New Roman" w:eastAsia="Times New Roman" w:hAnsi="Times New Roman" w:cs="Times New Roman"/>
          <w:lang w:val="ka-GE"/>
        </w:rPr>
        <w:t xml:space="preserve"> (6-</w:t>
      </w:r>
      <w:r w:rsidRPr="00C078B0">
        <w:rPr>
          <w:rFonts w:ascii="Sylfaen" w:eastAsia="Times New Roman" w:hAnsi="Sylfaen" w:cs="Sylfaen"/>
          <w:lang w:val="ka-GE"/>
        </w:rPr>
        <w:t>თვიანი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წლიური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ანგარიშების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მომზადების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კოორდინაცია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შესაბამისი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კომპეტენტური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უწყებისთვის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წარდგენა</w:t>
      </w:r>
      <w:r w:rsidRPr="00C078B0">
        <w:rPr>
          <w:rFonts w:ascii="Times New Roman" w:eastAsia="Times New Roman" w:hAnsi="Times New Roman" w:cs="Times New Roman"/>
          <w:lang w:val="ka-GE"/>
        </w:rPr>
        <w:t xml:space="preserve">; </w:t>
      </w:r>
    </w:p>
    <w:p w14:paraId="3703484D" w14:textId="77777777" w:rsidR="00854E0A" w:rsidRPr="00C078B0" w:rsidRDefault="00854E0A" w:rsidP="00854E0A">
      <w:pPr>
        <w:spacing w:after="0" w:line="240" w:lineRule="auto"/>
        <w:ind w:firstLine="720"/>
        <w:jc w:val="both"/>
        <w:rPr>
          <w:rFonts w:ascii="Times New Roman" w:eastAsia="Times New Roman" w:hAnsi="Times New Roman" w:cs="Times New Roman"/>
          <w:lang w:val="ka-GE"/>
        </w:rPr>
      </w:pPr>
      <w:r w:rsidRPr="00C078B0">
        <w:rPr>
          <w:rFonts w:ascii="Sylfaen" w:eastAsia="Times New Roman" w:hAnsi="Sylfaen" w:cs="Times New Roman"/>
          <w:lang w:val="ka-GE"/>
        </w:rPr>
        <w:t>რ</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სხვა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სტრუქტურულ</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ქვედანაყოფებთან</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კოორდინაციით</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მინისტრის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მოხსენებების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საჯარო</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გამოსვლებისა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ანგარიშების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მომზადება</w:t>
      </w:r>
      <w:r w:rsidRPr="00C078B0">
        <w:rPr>
          <w:rFonts w:ascii="Times New Roman" w:eastAsia="Times New Roman" w:hAnsi="Times New Roman" w:cs="Times New Roman"/>
          <w:lang w:val="ka-GE"/>
        </w:rPr>
        <w:t xml:space="preserve">; </w:t>
      </w:r>
    </w:p>
    <w:p w14:paraId="13F97C88" w14:textId="77777777" w:rsidR="00854E0A" w:rsidRPr="00C078B0" w:rsidRDefault="00854E0A" w:rsidP="00854E0A">
      <w:pPr>
        <w:spacing w:after="0" w:line="240" w:lineRule="auto"/>
        <w:ind w:firstLine="720"/>
        <w:jc w:val="both"/>
        <w:rPr>
          <w:rFonts w:ascii="Times New Roman" w:eastAsia="Times New Roman" w:hAnsi="Times New Roman" w:cs="Times New Roman"/>
          <w:lang w:val="ka-GE"/>
        </w:rPr>
      </w:pPr>
      <w:r w:rsidRPr="00C078B0">
        <w:rPr>
          <w:rFonts w:ascii="Sylfaen" w:eastAsia="Times New Roman" w:hAnsi="Sylfaen" w:cs="Times New Roman"/>
          <w:lang w:val="ka-GE"/>
        </w:rPr>
        <w:t>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მინისტრისა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მინისტრის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მოადგილეების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ადმინისტრაციული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საქმიანობის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უზრუნველყოფა</w:t>
      </w:r>
      <w:r w:rsidRPr="00C078B0">
        <w:rPr>
          <w:rFonts w:ascii="Times New Roman" w:eastAsia="Times New Roman" w:hAnsi="Times New Roman" w:cs="Times New Roman"/>
          <w:lang w:val="ka-GE"/>
        </w:rPr>
        <w:t xml:space="preserve">; </w:t>
      </w:r>
    </w:p>
    <w:p w14:paraId="652B169D" w14:textId="77777777" w:rsidR="00854E0A" w:rsidRPr="00C078B0" w:rsidRDefault="00854E0A" w:rsidP="00854E0A">
      <w:pPr>
        <w:spacing w:after="0"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ტ</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სამინისტროს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მოწვევით</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უცხო</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ქვეყნის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მაღალი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თანამდებობის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პირთა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ოფიციალური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დელეგაციების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ვიზიტის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მომზადების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კოორდინაცია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ვიზიტის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პროგრამის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შედგენა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პროგრამით</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გათვალისწინებული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ოფიციალური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მიღებების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გამართვა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სტუმრების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მიღება</w:t>
      </w:r>
      <w:r w:rsidRPr="00C078B0">
        <w:rPr>
          <w:rFonts w:ascii="Times New Roman" w:eastAsia="Times New Roman" w:hAnsi="Times New Roman" w:cs="Times New Roman"/>
          <w:lang w:val="ka-GE"/>
        </w:rPr>
        <w:t>-</w:t>
      </w:r>
      <w:r w:rsidRPr="00C078B0">
        <w:rPr>
          <w:rFonts w:ascii="Sylfaen" w:eastAsia="Times New Roman" w:hAnsi="Sylfaen" w:cs="Sylfaen"/>
          <w:lang w:val="ka-GE"/>
        </w:rPr>
        <w:t>გაცილება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შესაბამისი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სახელმწიფო</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დაწესებულებებისა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არასამთავრობო</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ორგანიზაციების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ხელმძღვანელებთან</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შეხვედრების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ორგანიზება</w:t>
      </w:r>
      <w:r w:rsidRPr="00C078B0">
        <w:rPr>
          <w:rFonts w:ascii="Times New Roman" w:eastAsia="Times New Roman" w:hAnsi="Times New Roman" w:cs="Times New Roman"/>
          <w:lang w:val="ka-GE"/>
        </w:rPr>
        <w:t xml:space="preserve">; </w:t>
      </w:r>
    </w:p>
    <w:p w14:paraId="410F817E" w14:textId="77777777" w:rsidR="00854E0A" w:rsidRPr="00C078B0" w:rsidRDefault="00854E0A" w:rsidP="00854E0A">
      <w:pPr>
        <w:spacing w:after="0" w:line="240" w:lineRule="auto"/>
        <w:ind w:firstLine="720"/>
        <w:jc w:val="both"/>
        <w:rPr>
          <w:rFonts w:ascii="Times New Roman" w:eastAsia="Times New Roman" w:hAnsi="Times New Roman" w:cs="Times New Roman"/>
          <w:lang w:val="ka-GE"/>
        </w:rPr>
      </w:pPr>
      <w:r w:rsidRPr="00C078B0">
        <w:rPr>
          <w:rFonts w:ascii="Sylfaen" w:eastAsia="Times New Roman" w:hAnsi="Sylfaen" w:cs="Times New Roman"/>
          <w:lang w:val="ka-GE"/>
        </w:rPr>
        <w:t>უ</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საზღვარგარეთის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ქვეყნებში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მინისტრისა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მინისტრის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მოადგილეების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ოფიციალური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სამუშაო</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ვიზიტების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ორგანიზება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მათ</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შორის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მგზავრობის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დაბინავებისა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ოფიციალური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შეხვედრების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ორგანიზება</w:t>
      </w:r>
      <w:r w:rsidRPr="00C078B0">
        <w:rPr>
          <w:rFonts w:ascii="Times New Roman" w:eastAsia="Times New Roman" w:hAnsi="Times New Roman" w:cs="Times New Roman"/>
          <w:lang w:val="ka-GE"/>
        </w:rPr>
        <w:t xml:space="preserve">); </w:t>
      </w:r>
    </w:p>
    <w:p w14:paraId="0AE78D4D" w14:textId="77777777" w:rsidR="00854E0A" w:rsidRPr="00C078B0" w:rsidRDefault="00854E0A" w:rsidP="00854E0A">
      <w:pPr>
        <w:spacing w:after="0" w:line="240" w:lineRule="auto"/>
        <w:ind w:firstLine="720"/>
        <w:jc w:val="both"/>
        <w:rPr>
          <w:rFonts w:ascii="Times New Roman" w:eastAsia="Times New Roman" w:hAnsi="Times New Roman" w:cs="Times New Roman"/>
          <w:lang w:val="ka-GE"/>
        </w:rPr>
      </w:pPr>
      <w:r w:rsidRPr="00C078B0">
        <w:rPr>
          <w:rFonts w:ascii="Sylfaen" w:eastAsia="Times New Roman" w:hAnsi="Sylfaen" w:cs="Times New Roman"/>
          <w:lang w:val="ka-GE"/>
        </w:rPr>
        <w:t>ფ</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სამინისტროს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ცენტრალური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აპარატის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თანამშრომელთა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საერთაშორისო</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მივლინებისთვის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საჭირო</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პროცედურების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უზრუნველყოფა</w:t>
      </w:r>
      <w:r w:rsidRPr="00C078B0">
        <w:rPr>
          <w:rFonts w:ascii="Times New Roman" w:eastAsia="Times New Roman" w:hAnsi="Times New Roman" w:cs="Times New Roman"/>
          <w:lang w:val="ka-GE"/>
        </w:rPr>
        <w:t xml:space="preserve">; </w:t>
      </w:r>
    </w:p>
    <w:p w14:paraId="7024843C" w14:textId="77777777" w:rsidR="00854E0A" w:rsidRPr="00C078B0" w:rsidRDefault="00854E0A" w:rsidP="00854E0A">
      <w:pPr>
        <w:spacing w:after="0"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ქ</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სამინისტროს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პროტოკოლით</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გათვალისწინებული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საკითხების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უზრუნველყოფა</w:t>
      </w:r>
      <w:r w:rsidRPr="00C078B0">
        <w:rPr>
          <w:rFonts w:ascii="Times New Roman" w:eastAsia="Times New Roman" w:hAnsi="Times New Roman" w:cs="Times New Roman"/>
          <w:lang w:val="ka-GE"/>
        </w:rPr>
        <w:t xml:space="preserve">; </w:t>
      </w:r>
    </w:p>
    <w:p w14:paraId="43F1D3A7" w14:textId="77777777" w:rsidR="00854E0A" w:rsidRPr="00C078B0" w:rsidRDefault="00854E0A" w:rsidP="00854E0A">
      <w:pPr>
        <w:spacing w:after="0"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ღ</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მოქმედი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კანონმდებლობის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შესაბამისად</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სარეჟიმო</w:t>
      </w:r>
      <w:r w:rsidRPr="00C078B0">
        <w:rPr>
          <w:rFonts w:ascii="Times New Roman" w:eastAsia="Times New Roman" w:hAnsi="Times New Roman" w:cs="Times New Roman"/>
          <w:lang w:val="ka-GE"/>
        </w:rPr>
        <w:t>-</w:t>
      </w:r>
      <w:r w:rsidRPr="00C078B0">
        <w:rPr>
          <w:rFonts w:ascii="Sylfaen" w:eastAsia="Times New Roman" w:hAnsi="Sylfaen" w:cs="Sylfaen"/>
          <w:lang w:val="ka-GE"/>
        </w:rPr>
        <w:t>საიდუმლო</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ორგანოსათვის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დაკისრებული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ფუნქციების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უფლებებისა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მოვალეობების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განხორციელება</w:t>
      </w:r>
      <w:r w:rsidRPr="00C078B0">
        <w:rPr>
          <w:rFonts w:ascii="Times New Roman" w:eastAsia="Times New Roman" w:hAnsi="Times New Roman" w:cs="Times New Roman"/>
          <w:lang w:val="ka-GE"/>
        </w:rPr>
        <w:t xml:space="preserve">; </w:t>
      </w:r>
    </w:p>
    <w:p w14:paraId="2F519033" w14:textId="77777777" w:rsidR="00854E0A" w:rsidRPr="00C078B0" w:rsidRDefault="00854E0A" w:rsidP="00854E0A">
      <w:pPr>
        <w:spacing w:after="0"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ყ</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კომპეტენციის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ფარგლებში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სხვა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სახელმწიფო</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დაწესებულებებთან</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არასამთავრობო</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ორგანიზაციებთან</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საერთაშორისო</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ორგანიზაციებსა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ექსპერტებთან</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თანამშრომლობა</w:t>
      </w:r>
      <w:r w:rsidRPr="00C078B0">
        <w:rPr>
          <w:rFonts w:ascii="Times New Roman" w:eastAsia="Times New Roman" w:hAnsi="Times New Roman" w:cs="Times New Roman"/>
          <w:lang w:val="ka-GE"/>
        </w:rPr>
        <w:t xml:space="preserve">; </w:t>
      </w:r>
    </w:p>
    <w:p w14:paraId="6715C8E5" w14:textId="77777777" w:rsidR="00854E0A" w:rsidRPr="00C078B0" w:rsidRDefault="00854E0A" w:rsidP="00854E0A">
      <w:pPr>
        <w:spacing w:after="0"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შ</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სხვადასხვა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სახელმწიფო</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დაწესებულებასთან</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საჯარო</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კერძო</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სამართლის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იურიდიულ</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პირებთან</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საერთაშორისო</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არასამთავრობო</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დონორ</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ორგანიზაციებთან</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სამინისტროს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კომუნიკაციის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კოორდინაცია</w:t>
      </w:r>
      <w:r w:rsidRPr="00C078B0">
        <w:rPr>
          <w:rFonts w:ascii="Times New Roman" w:eastAsia="Times New Roman" w:hAnsi="Times New Roman" w:cs="Times New Roman"/>
          <w:lang w:val="ka-GE"/>
        </w:rPr>
        <w:t xml:space="preserve">;  </w:t>
      </w:r>
    </w:p>
    <w:p w14:paraId="49C8E743" w14:textId="77777777" w:rsidR="00854E0A" w:rsidRPr="00C078B0" w:rsidRDefault="00854E0A" w:rsidP="00854E0A">
      <w:pPr>
        <w:spacing w:after="0"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lastRenderedPageBreak/>
        <w:t>ჩ</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მასობრივი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საინფორმაციო</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საშუალებებით</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სამინისტროს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გრძელვადიანი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მოკლევადიანი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პროგრამების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პროექტების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გეგმების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რეფორმების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შესახებ</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საზოგადოების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ინფორმირების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უზრუნველყოფა</w:t>
      </w:r>
      <w:r w:rsidRPr="00C078B0">
        <w:rPr>
          <w:rFonts w:ascii="Times New Roman" w:eastAsia="Times New Roman" w:hAnsi="Times New Roman" w:cs="Times New Roman"/>
          <w:lang w:val="ka-GE"/>
        </w:rPr>
        <w:t xml:space="preserve">; </w:t>
      </w:r>
    </w:p>
    <w:p w14:paraId="3B5CC8A9" w14:textId="77777777" w:rsidR="00854E0A" w:rsidRPr="00C078B0" w:rsidRDefault="00854E0A" w:rsidP="00854E0A">
      <w:pPr>
        <w:spacing w:after="0"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ც</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მასობრივი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ინფორმაციის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საშუალებებთან</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სამინისტროს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შესაბამისი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თანამდებობის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პირების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მიერ</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ოფიციალური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კომენტარისა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ინტერვიუს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მიცემის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კოორდინაცია</w:t>
      </w:r>
      <w:r w:rsidRPr="00C078B0">
        <w:rPr>
          <w:rFonts w:ascii="Times New Roman" w:eastAsia="Times New Roman" w:hAnsi="Times New Roman" w:cs="Times New Roman"/>
          <w:lang w:val="ka-GE"/>
        </w:rPr>
        <w:t xml:space="preserve">; </w:t>
      </w:r>
    </w:p>
    <w:p w14:paraId="718AD4A2" w14:textId="77777777" w:rsidR="00854E0A" w:rsidRPr="00C078B0" w:rsidRDefault="00854E0A" w:rsidP="00854E0A">
      <w:pPr>
        <w:spacing w:after="0"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ძ</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საკომუნიკაციო</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კამპანიებისა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პროექტების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დაგეგმვა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მართვა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განხორციელების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უზრუნველყოფა</w:t>
      </w:r>
      <w:r w:rsidRPr="00C078B0">
        <w:rPr>
          <w:rFonts w:ascii="Times New Roman" w:eastAsia="Times New Roman" w:hAnsi="Times New Roman" w:cs="Times New Roman"/>
          <w:lang w:val="ka-GE"/>
        </w:rPr>
        <w:t xml:space="preserve">; </w:t>
      </w:r>
    </w:p>
    <w:p w14:paraId="760C3180" w14:textId="77777777" w:rsidR="00854E0A" w:rsidRPr="00C078B0" w:rsidRDefault="00854E0A" w:rsidP="00854E0A">
      <w:pPr>
        <w:spacing w:after="0"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წ</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სამინისტროს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საქმიანობისა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მიღწევების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შესახებ</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საინფორმაციო</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ბიულეტენების</w:t>
      </w:r>
      <w:r w:rsidRPr="00C078B0">
        <w:rPr>
          <w:rFonts w:ascii="Times New Roman" w:eastAsia="Times New Roman" w:hAnsi="Times New Roman" w:cs="Times New Roman"/>
          <w:lang w:val="ka-GE"/>
        </w:rPr>
        <w:t>/</w:t>
      </w:r>
      <w:r w:rsidRPr="00C078B0">
        <w:rPr>
          <w:rFonts w:ascii="Sylfaen" w:eastAsia="Times New Roman" w:hAnsi="Sylfaen" w:cs="Sylfaen"/>
          <w:lang w:val="ka-GE"/>
        </w:rPr>
        <w:t>ანგარიშების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შექმნა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დაბეჭდვა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გავრცელების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უზრუნველყოფა</w:t>
      </w:r>
      <w:r w:rsidRPr="00C078B0">
        <w:rPr>
          <w:rFonts w:ascii="Times New Roman" w:eastAsia="Times New Roman" w:hAnsi="Times New Roman" w:cs="Times New Roman"/>
          <w:lang w:val="ka-GE"/>
        </w:rPr>
        <w:t xml:space="preserve">; </w:t>
      </w:r>
    </w:p>
    <w:p w14:paraId="4CD3F602" w14:textId="77777777" w:rsidR="00854E0A" w:rsidRPr="00C078B0" w:rsidRDefault="00854E0A" w:rsidP="00854E0A">
      <w:pPr>
        <w:spacing w:after="0"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ჭ</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სამინისტროს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შესახებ</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ინტერნეტგამოცემების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ბეჭდური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მედიისა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სატელევიზიო</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სიუჟეტების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მონიტორინგის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საფუძველზე</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ყოველდღიური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ანგარიშის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მომზადება</w:t>
      </w:r>
      <w:r w:rsidRPr="00C078B0">
        <w:rPr>
          <w:rFonts w:ascii="Times New Roman" w:eastAsia="Times New Roman" w:hAnsi="Times New Roman" w:cs="Times New Roman"/>
          <w:lang w:val="ka-GE"/>
        </w:rPr>
        <w:t xml:space="preserve">; </w:t>
      </w:r>
    </w:p>
    <w:p w14:paraId="7A9183F7" w14:textId="77777777" w:rsidR="00854E0A" w:rsidRPr="00C078B0" w:rsidRDefault="00854E0A" w:rsidP="00854E0A">
      <w:pPr>
        <w:spacing w:after="0" w:line="240" w:lineRule="auto"/>
        <w:ind w:firstLine="720"/>
        <w:jc w:val="both"/>
        <w:rPr>
          <w:rFonts w:ascii="Times New Roman" w:eastAsia="Times New Roman" w:hAnsi="Times New Roman" w:cs="Times New Roman"/>
          <w:lang w:val="ka-GE"/>
        </w:rPr>
      </w:pPr>
      <w:r w:rsidRPr="00C078B0">
        <w:rPr>
          <w:rFonts w:ascii="Sylfaen" w:eastAsia="Times New Roman" w:hAnsi="Sylfaen" w:cs="Sylfaen"/>
          <w:lang w:val="ka-GE"/>
        </w:rPr>
        <w:t>ხ</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სამინისტროს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საკომუნიკაციო</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არხების</w:t>
      </w:r>
      <w:r w:rsidRPr="00C078B0">
        <w:rPr>
          <w:rFonts w:ascii="Times New Roman" w:eastAsia="Times New Roman" w:hAnsi="Times New Roman" w:cs="Times New Roman"/>
          <w:lang w:val="ka-GE"/>
        </w:rPr>
        <w:t xml:space="preserve"> – </w:t>
      </w:r>
      <w:r w:rsidRPr="00C078B0">
        <w:rPr>
          <w:rFonts w:ascii="Sylfaen" w:eastAsia="Times New Roman" w:hAnsi="Sylfaen" w:cs="Sylfaen"/>
          <w:lang w:val="ka-GE"/>
        </w:rPr>
        <w:t>ვებგვერდისა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სოციალური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მედიის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მართვა</w:t>
      </w:r>
      <w:r w:rsidRPr="00C078B0">
        <w:rPr>
          <w:rFonts w:ascii="Times New Roman" w:eastAsia="Times New Roman" w:hAnsi="Times New Roman" w:cs="Times New Roman"/>
          <w:lang w:val="ka-GE"/>
        </w:rPr>
        <w:t xml:space="preserve">; </w:t>
      </w:r>
    </w:p>
    <w:p w14:paraId="3B808162" w14:textId="77777777" w:rsidR="00854E0A" w:rsidRPr="00C078B0" w:rsidRDefault="00854E0A" w:rsidP="00854E0A">
      <w:pPr>
        <w:spacing w:after="0" w:line="240" w:lineRule="auto"/>
        <w:ind w:firstLine="720"/>
        <w:jc w:val="both"/>
        <w:rPr>
          <w:rFonts w:ascii="Sylfaen" w:eastAsia="Times New Roman" w:hAnsi="Sylfaen" w:cs="Times New Roman"/>
          <w:lang w:val="ka-GE"/>
        </w:rPr>
      </w:pPr>
      <w:r w:rsidRPr="00C078B0">
        <w:rPr>
          <w:rFonts w:ascii="Sylfaen" w:eastAsia="Times New Roman" w:hAnsi="Sylfaen" w:cs="Sylfaen"/>
          <w:lang w:val="ka-GE"/>
        </w:rPr>
        <w:t>ჯ</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საზოგადოებასთან</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ურთიერთობის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მოქალაქეთა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მიღებისა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ცხელი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ხაზის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ფუნქციონირების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უზრუნველყოფა</w:t>
      </w:r>
      <w:r w:rsidRPr="00C078B0">
        <w:rPr>
          <w:rFonts w:ascii="Times New Roman" w:eastAsia="Times New Roman" w:hAnsi="Times New Roman" w:cs="Times New Roman"/>
          <w:lang w:val="ka-GE"/>
        </w:rPr>
        <w:t xml:space="preserve">; </w:t>
      </w:r>
    </w:p>
    <w:p w14:paraId="4BF060BF" w14:textId="77777777" w:rsidR="00854E0A" w:rsidRPr="00C078B0" w:rsidRDefault="00854E0A" w:rsidP="00854E0A">
      <w:pPr>
        <w:spacing w:after="0" w:line="240" w:lineRule="auto"/>
        <w:ind w:firstLine="720"/>
        <w:jc w:val="both"/>
        <w:rPr>
          <w:lang w:val="ka-GE"/>
        </w:rPr>
      </w:pPr>
      <w:r w:rsidRPr="00C078B0">
        <w:rPr>
          <w:rFonts w:ascii="Sylfaen" w:eastAsia="Times New Roman" w:hAnsi="Sylfaen" w:cs="Times New Roman"/>
          <w:lang w:val="ka-GE"/>
        </w:rPr>
        <w:t xml:space="preserve">ჰ) </w:t>
      </w:r>
      <w:r w:rsidRPr="00C078B0">
        <w:rPr>
          <w:lang w:val="ka-GE"/>
        </w:rPr>
        <w:t>„</w:t>
      </w:r>
      <w:r w:rsidRPr="00C078B0">
        <w:rPr>
          <w:rFonts w:ascii="Sylfaen" w:hAnsi="Sylfaen" w:cs="Sylfaen"/>
          <w:lang w:val="ka-GE"/>
        </w:rPr>
        <w:t>რეფერალური</w:t>
      </w:r>
      <w:r w:rsidRPr="00C078B0">
        <w:rPr>
          <w:lang w:val="ka-GE"/>
        </w:rPr>
        <w:t xml:space="preserve"> </w:t>
      </w:r>
      <w:r w:rsidRPr="00C078B0">
        <w:rPr>
          <w:rFonts w:ascii="Sylfaen" w:hAnsi="Sylfaen" w:cs="Sylfaen"/>
          <w:lang w:val="ka-GE"/>
        </w:rPr>
        <w:t>მომსახურების</w:t>
      </w:r>
      <w:r w:rsidRPr="00C078B0">
        <w:rPr>
          <w:rFonts w:ascii="Times New Roman" w:hAnsi="Times New Roman" w:cs="Times New Roman"/>
          <w:lang w:val="ka-GE"/>
        </w:rPr>
        <w:t>“</w:t>
      </w:r>
      <w:r w:rsidRPr="00C078B0">
        <w:rPr>
          <w:lang w:val="ka-GE"/>
        </w:rPr>
        <w:t xml:space="preserve"> </w:t>
      </w:r>
      <w:r w:rsidRPr="00C078B0">
        <w:rPr>
          <w:rFonts w:ascii="Sylfaen" w:hAnsi="Sylfaen" w:cs="Sylfaen"/>
          <w:lang w:val="ka-GE"/>
        </w:rPr>
        <w:t>ფარგლებში</w:t>
      </w:r>
      <w:r w:rsidRPr="00C078B0">
        <w:rPr>
          <w:lang w:val="ka-GE"/>
        </w:rPr>
        <w:t xml:space="preserve"> </w:t>
      </w:r>
      <w:r w:rsidRPr="00C078B0">
        <w:rPr>
          <w:rFonts w:ascii="Sylfaen" w:hAnsi="Sylfaen" w:cs="Sylfaen"/>
          <w:lang w:val="ka-GE"/>
        </w:rPr>
        <w:t>შესაბამისი</w:t>
      </w:r>
      <w:r w:rsidRPr="00C078B0">
        <w:rPr>
          <w:lang w:val="ka-GE"/>
        </w:rPr>
        <w:t xml:space="preserve"> </w:t>
      </w:r>
      <w:r w:rsidRPr="00C078B0">
        <w:rPr>
          <w:rFonts w:ascii="Sylfaen" w:hAnsi="Sylfaen" w:cs="Sylfaen"/>
          <w:lang w:val="ka-GE"/>
        </w:rPr>
        <w:t>სამე</w:t>
      </w:r>
      <w:r w:rsidRPr="00C078B0">
        <w:rPr>
          <w:lang w:val="ka-GE"/>
        </w:rPr>
        <w:softHyphen/>
      </w:r>
      <w:r w:rsidRPr="00C078B0">
        <w:rPr>
          <w:rFonts w:ascii="Sylfaen" w:hAnsi="Sylfaen" w:cs="Sylfaen"/>
          <w:lang w:val="ka-GE"/>
        </w:rPr>
        <w:t>დიცინო</w:t>
      </w:r>
      <w:r w:rsidRPr="00C078B0">
        <w:rPr>
          <w:lang w:val="ka-GE"/>
        </w:rPr>
        <w:t xml:space="preserve"> </w:t>
      </w:r>
      <w:r w:rsidRPr="00C078B0">
        <w:rPr>
          <w:rFonts w:ascii="Sylfaen" w:hAnsi="Sylfaen" w:cs="Sylfaen"/>
          <w:lang w:val="ka-GE"/>
        </w:rPr>
        <w:t>დახმარების</w:t>
      </w:r>
      <w:r w:rsidRPr="00C078B0">
        <w:rPr>
          <w:lang w:val="ka-GE"/>
        </w:rPr>
        <w:t xml:space="preserve"> </w:t>
      </w:r>
      <w:r w:rsidRPr="00C078B0">
        <w:rPr>
          <w:rFonts w:ascii="Sylfaen" w:hAnsi="Sylfaen" w:cs="Sylfaen"/>
          <w:lang w:val="ka-GE"/>
        </w:rPr>
        <w:t>გაწევის</w:t>
      </w:r>
      <w:r w:rsidRPr="00C078B0">
        <w:rPr>
          <w:lang w:val="ka-GE"/>
        </w:rPr>
        <w:t xml:space="preserve"> </w:t>
      </w:r>
      <w:r w:rsidRPr="00C078B0">
        <w:rPr>
          <w:rFonts w:ascii="Sylfaen" w:hAnsi="Sylfaen"/>
          <w:lang w:val="ka-GE"/>
        </w:rPr>
        <w:t xml:space="preserve">თაობაზე </w:t>
      </w:r>
      <w:r w:rsidRPr="00C078B0">
        <w:rPr>
          <w:rFonts w:ascii="Sylfaen" w:hAnsi="Sylfaen" w:cs="Sylfaen"/>
          <w:lang w:val="ka-GE"/>
        </w:rPr>
        <w:t>შემოსული</w:t>
      </w:r>
      <w:r w:rsidRPr="00C078B0">
        <w:rPr>
          <w:lang w:val="ka-GE"/>
        </w:rPr>
        <w:t xml:space="preserve"> </w:t>
      </w:r>
      <w:r w:rsidRPr="00C078B0">
        <w:rPr>
          <w:rFonts w:ascii="Sylfaen" w:hAnsi="Sylfaen"/>
          <w:lang w:val="ka-GE"/>
        </w:rPr>
        <w:t xml:space="preserve">განცხადებების განხილვა და შესაბამისი გადაწყვეტილების მისაღებად </w:t>
      </w:r>
      <w:r w:rsidRPr="00C078B0">
        <w:rPr>
          <w:rFonts w:ascii="Sylfaen" w:hAnsi="Sylfaen" w:cs="Sylfaen"/>
          <w:lang w:val="ka-GE"/>
        </w:rPr>
        <w:t xml:space="preserve">საორგანიზაციო ღონისძიებების უზრუნველყოფა; </w:t>
      </w:r>
    </w:p>
    <w:p w14:paraId="3E1B5F26" w14:textId="77777777" w:rsidR="000C3F49" w:rsidRPr="00C078B0" w:rsidRDefault="00854E0A" w:rsidP="00854E0A">
      <w:pPr>
        <w:spacing w:after="0" w:line="240" w:lineRule="auto"/>
        <w:ind w:firstLine="720"/>
        <w:jc w:val="both"/>
        <w:rPr>
          <w:ins w:id="10" w:author="Shorena Okropiridze" w:date="2020-06-11T14:50:00Z"/>
          <w:rFonts w:eastAsia="Times New Roman" w:cs="Times New Roman"/>
          <w:lang w:val="ka-GE"/>
        </w:rPr>
      </w:pPr>
      <w:r w:rsidRPr="00C078B0">
        <w:rPr>
          <w:rFonts w:ascii="Sylfaen" w:eastAsia="Times New Roman" w:hAnsi="Sylfaen" w:cs="Sylfaen"/>
          <w:lang w:val="ka-GE"/>
        </w:rPr>
        <w:t>ჰ</w:t>
      </w:r>
      <w:r w:rsidRPr="00C078B0">
        <w:rPr>
          <w:rFonts w:ascii="Sylfaen" w:eastAsia="Times New Roman" w:hAnsi="Sylfaen" w:cs="Sylfaen"/>
          <w:vertAlign w:val="superscript"/>
          <w:lang w:val="ka-GE"/>
        </w:rPr>
        <w:t>1</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საჯარო</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ინფორმაციის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გაცემა</w:t>
      </w:r>
      <w:ins w:id="11" w:author="Shorena Okropiridze" w:date="2020-06-11T14:50:00Z">
        <w:r w:rsidR="000C3F49" w:rsidRPr="00C078B0">
          <w:rPr>
            <w:rFonts w:eastAsia="Times New Roman" w:cs="Times New Roman"/>
            <w:lang w:val="ka-GE"/>
          </w:rPr>
          <w:t>;</w:t>
        </w:r>
      </w:ins>
    </w:p>
    <w:p w14:paraId="0D7911CA" w14:textId="68C36D63" w:rsidR="000C3F49" w:rsidRPr="00C078B0" w:rsidRDefault="000C3F49" w:rsidP="000C3F49">
      <w:pPr>
        <w:spacing w:after="0" w:line="240" w:lineRule="auto"/>
        <w:ind w:firstLine="720"/>
        <w:jc w:val="both"/>
        <w:rPr>
          <w:moveTo w:id="12" w:author="Shorena Okropiridze" w:date="2020-06-11T14:50:00Z"/>
          <w:rFonts w:ascii="Times New Roman" w:eastAsia="Times New Roman" w:hAnsi="Times New Roman" w:cs="Times New Roman"/>
        </w:rPr>
      </w:pPr>
      <w:commentRangeStart w:id="13"/>
      <w:ins w:id="14" w:author="Shorena Okropiridze" w:date="2020-06-11T14:50:00Z">
        <w:r w:rsidRPr="00C078B0">
          <w:rPr>
            <w:rFonts w:ascii="Sylfaen" w:eastAsia="Times New Roman" w:hAnsi="Sylfaen" w:cs="Times New Roman"/>
            <w:lang w:val="ka-GE"/>
          </w:rPr>
          <w:t>ჰ</w:t>
        </w:r>
        <w:r w:rsidRPr="00C078B0">
          <w:rPr>
            <w:rFonts w:ascii="Sylfaen" w:eastAsia="Times New Roman" w:hAnsi="Sylfaen" w:cs="Times New Roman"/>
            <w:vertAlign w:val="superscript"/>
            <w:lang w:val="ka-GE"/>
          </w:rPr>
          <w:t>2</w:t>
        </w:r>
      </w:ins>
      <w:moveToRangeStart w:id="15" w:author="Shorena Okropiridze" w:date="2020-06-11T14:50:00Z" w:name="move42779453"/>
      <w:moveTo w:id="16" w:author="Shorena Okropiridze" w:date="2020-06-11T14:50:00Z">
        <w:del w:id="17" w:author="Shorena Okropiridze" w:date="2020-06-11T14:50:00Z">
          <w:r w:rsidRPr="00C078B0" w:rsidDel="000C3F49">
            <w:rPr>
              <w:rFonts w:ascii="Sylfaen" w:eastAsia="Times New Roman" w:hAnsi="Sylfaen" w:cs="Times New Roman"/>
              <w:lang w:val="ka-GE"/>
            </w:rPr>
            <w:delText>ე</w:delText>
          </w:r>
        </w:del>
        <w:r w:rsidRPr="00C078B0">
          <w:rPr>
            <w:rFonts w:ascii="Times New Roman" w:eastAsia="Times New Roman" w:hAnsi="Times New Roman" w:cs="Times New Roman"/>
          </w:rPr>
          <w:t xml:space="preserve">) </w:t>
        </w:r>
      </w:moveTo>
      <w:commentRangeEnd w:id="13"/>
      <w:r w:rsidR="00383D59">
        <w:rPr>
          <w:rStyle w:val="CommentReference"/>
        </w:rPr>
        <w:commentReference w:id="13"/>
      </w:r>
      <w:moveTo w:id="18" w:author="Shorena Okropiridze" w:date="2020-06-11T14:50:00Z">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სისტემაში</w:t>
        </w:r>
        <w:r w:rsidRPr="00C078B0">
          <w:rPr>
            <w:rFonts w:ascii="Times New Roman" w:eastAsia="Times New Roman" w:hAnsi="Times New Roman" w:cs="Times New Roman"/>
          </w:rPr>
          <w:t xml:space="preserve"> </w:t>
        </w:r>
        <w:r w:rsidRPr="00C078B0">
          <w:rPr>
            <w:rFonts w:ascii="Sylfaen" w:eastAsia="Times New Roman" w:hAnsi="Sylfaen" w:cs="Sylfaen"/>
          </w:rPr>
          <w:t>ანალიტიკური</w:t>
        </w:r>
        <w:r w:rsidRPr="00C078B0">
          <w:rPr>
            <w:rFonts w:ascii="Times New Roman" w:eastAsia="Times New Roman" w:hAnsi="Times New Roman" w:cs="Times New Roman"/>
          </w:rPr>
          <w:t xml:space="preserve"> </w:t>
        </w:r>
        <w:r w:rsidRPr="00C078B0">
          <w:rPr>
            <w:rFonts w:ascii="Sylfaen" w:eastAsia="Times New Roman" w:hAnsi="Sylfaen" w:cs="Sylfaen"/>
          </w:rPr>
          <w:t>საქმიანობის</w:t>
        </w:r>
        <w:r w:rsidRPr="00C078B0">
          <w:rPr>
            <w:rFonts w:ascii="Times New Roman" w:eastAsia="Times New Roman" w:hAnsi="Times New Roman" w:cs="Times New Roman"/>
          </w:rPr>
          <w:t xml:space="preserve"> </w:t>
        </w:r>
        <w:r w:rsidRPr="00C078B0">
          <w:rPr>
            <w:rFonts w:ascii="Sylfaen" w:eastAsia="Times New Roman" w:hAnsi="Sylfaen" w:cs="Sylfaen"/>
          </w:rPr>
          <w:t>განხორციელება</w:t>
        </w:r>
        <w:r w:rsidRPr="00C078B0">
          <w:rPr>
            <w:rFonts w:ascii="Sylfaen" w:eastAsia="Times New Roman" w:hAnsi="Sylfaen" w:cs="Sylfaen"/>
            <w:lang w:val="ka-GE"/>
          </w:rPr>
          <w:t xml:space="preserve">, რაც მოიცავს (და არ შემოიფარგლება) ეკონომიკური და ფინანსური, სამინისტროს გამგებლობას მიკუთვნებულ სფეროებში შესაბამისი კვლევებისა და ანალიზის უზრუნველყოფას, რესურსებისა და პროცესების ეფექტურობის ანალიზს; </w:t>
        </w:r>
      </w:moveTo>
    </w:p>
    <w:p w14:paraId="78AC1FDC" w14:textId="6F8D70EE" w:rsidR="000C3F49" w:rsidRPr="00C078B0" w:rsidRDefault="000C3F49" w:rsidP="000C3F49">
      <w:pPr>
        <w:spacing w:after="0" w:line="240" w:lineRule="auto"/>
        <w:ind w:firstLine="720"/>
        <w:jc w:val="both"/>
        <w:rPr>
          <w:moveTo w:id="19" w:author="Shorena Okropiridze" w:date="2020-06-11T14:50:00Z"/>
          <w:rFonts w:ascii="Times New Roman" w:eastAsia="Times New Roman" w:hAnsi="Times New Roman" w:cs="Times New Roman"/>
        </w:rPr>
      </w:pPr>
      <w:ins w:id="20" w:author="Shorena Okropiridze" w:date="2020-06-11T14:50:00Z">
        <w:r w:rsidRPr="00C078B0">
          <w:rPr>
            <w:rFonts w:ascii="Sylfaen" w:eastAsia="Times New Roman" w:hAnsi="Sylfaen" w:cs="Sylfaen"/>
            <w:lang w:val="ka-GE"/>
          </w:rPr>
          <w:t>ჰ</w:t>
        </w:r>
        <w:r w:rsidRPr="00C078B0">
          <w:rPr>
            <w:rFonts w:ascii="Sylfaen" w:eastAsia="Times New Roman" w:hAnsi="Sylfaen" w:cs="Sylfaen"/>
            <w:vertAlign w:val="superscript"/>
            <w:lang w:val="ka-GE"/>
          </w:rPr>
          <w:t>3</w:t>
        </w:r>
      </w:ins>
      <w:moveTo w:id="21" w:author="Shorena Okropiridze" w:date="2020-06-11T14:50:00Z">
        <w:del w:id="22" w:author="Shorena Okropiridze" w:date="2020-06-11T14:50:00Z">
          <w:r w:rsidRPr="00C078B0" w:rsidDel="000C3F49">
            <w:rPr>
              <w:rFonts w:ascii="Sylfaen" w:eastAsia="Times New Roman" w:hAnsi="Sylfaen" w:cs="Sylfaen"/>
            </w:rPr>
            <w:delText>ვ</w:delText>
          </w:r>
        </w:del>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საქმიანობასთან</w:t>
        </w:r>
        <w:r w:rsidRPr="00C078B0">
          <w:rPr>
            <w:rFonts w:ascii="Times New Roman" w:eastAsia="Times New Roman" w:hAnsi="Times New Roman" w:cs="Times New Roman"/>
          </w:rPr>
          <w:t xml:space="preserve"> </w:t>
        </w:r>
        <w:r w:rsidRPr="00C078B0">
          <w:rPr>
            <w:rFonts w:ascii="Sylfaen" w:eastAsia="Times New Roman" w:hAnsi="Sylfaen" w:cs="Sylfaen"/>
          </w:rPr>
          <w:t>დაკავშირებული</w:t>
        </w:r>
        <w:r w:rsidRPr="00C078B0">
          <w:rPr>
            <w:rFonts w:ascii="Times New Roman" w:eastAsia="Times New Roman" w:hAnsi="Times New Roman" w:cs="Times New Roman"/>
          </w:rPr>
          <w:t xml:space="preserve"> </w:t>
        </w:r>
        <w:r w:rsidRPr="00C078B0">
          <w:rPr>
            <w:rFonts w:ascii="Sylfaen" w:eastAsia="Times New Roman" w:hAnsi="Sylfaen" w:cs="Sylfaen"/>
          </w:rPr>
          <w:t>შესაბამისი</w:t>
        </w:r>
        <w:r w:rsidRPr="00C078B0">
          <w:rPr>
            <w:rFonts w:ascii="Times New Roman" w:eastAsia="Times New Roman" w:hAnsi="Times New Roman" w:cs="Times New Roman"/>
          </w:rPr>
          <w:t xml:space="preserve"> </w:t>
        </w:r>
        <w:r w:rsidRPr="00C078B0">
          <w:rPr>
            <w:rFonts w:ascii="Sylfaen" w:eastAsia="Times New Roman" w:hAnsi="Sylfaen" w:cs="Sylfaen"/>
          </w:rPr>
          <w:t>სტატისტიკური</w:t>
        </w:r>
        <w:r w:rsidRPr="00C078B0">
          <w:rPr>
            <w:rFonts w:ascii="Times New Roman" w:eastAsia="Times New Roman" w:hAnsi="Times New Roman" w:cs="Times New Roman"/>
          </w:rPr>
          <w:t xml:space="preserve"> </w:t>
        </w:r>
        <w:r w:rsidRPr="00C078B0">
          <w:rPr>
            <w:rFonts w:ascii="Sylfaen" w:eastAsia="Times New Roman" w:hAnsi="Sylfaen" w:cs="Sylfaen"/>
          </w:rPr>
          <w:t>ინფორმაციისა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მონაცემთა</w:t>
        </w:r>
        <w:r w:rsidRPr="00C078B0">
          <w:rPr>
            <w:rFonts w:ascii="Times New Roman" w:eastAsia="Times New Roman" w:hAnsi="Times New Roman" w:cs="Times New Roman"/>
          </w:rPr>
          <w:t xml:space="preserve"> </w:t>
        </w:r>
        <w:r w:rsidRPr="00C078B0">
          <w:rPr>
            <w:rFonts w:ascii="Sylfaen" w:eastAsia="Times New Roman" w:hAnsi="Sylfaen" w:cs="Sylfaen"/>
          </w:rPr>
          <w:t>დამუშავება</w:t>
        </w:r>
        <w:r w:rsidRPr="00C078B0">
          <w:rPr>
            <w:rFonts w:ascii="Times New Roman" w:eastAsia="Times New Roman" w:hAnsi="Times New Roman" w:cs="Times New Roman"/>
          </w:rPr>
          <w:t>/</w:t>
        </w:r>
        <w:r w:rsidRPr="00C078B0">
          <w:rPr>
            <w:rFonts w:ascii="Sylfaen" w:eastAsia="Times New Roman" w:hAnsi="Sylfaen" w:cs="Sylfaen"/>
          </w:rPr>
          <w:t>განზოგადება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სისტემატიზაციის</w:t>
        </w:r>
        <w:r w:rsidRPr="00C078B0">
          <w:rPr>
            <w:rFonts w:ascii="Times New Roman" w:eastAsia="Times New Roman" w:hAnsi="Times New Roman" w:cs="Times New Roman"/>
          </w:rPr>
          <w:t xml:space="preserve"> </w:t>
        </w:r>
        <w:r w:rsidRPr="00C078B0">
          <w:rPr>
            <w:rFonts w:ascii="Sylfaen" w:eastAsia="Times New Roman" w:hAnsi="Sylfaen" w:cs="Sylfaen"/>
          </w:rPr>
          <w:t>უზრუნველყოფა</w:t>
        </w:r>
        <w:r w:rsidRPr="00C078B0">
          <w:rPr>
            <w:rFonts w:ascii="Times New Roman" w:eastAsia="Times New Roman" w:hAnsi="Times New Roman" w:cs="Times New Roman"/>
          </w:rPr>
          <w:t xml:space="preserve">; </w:t>
        </w:r>
      </w:moveTo>
    </w:p>
    <w:p w14:paraId="7E4F44F0" w14:textId="477975BF" w:rsidR="000C3F49" w:rsidRPr="00C078B0" w:rsidRDefault="000C3F49" w:rsidP="000C3F49">
      <w:pPr>
        <w:spacing w:after="0" w:line="240" w:lineRule="auto"/>
        <w:ind w:firstLine="720"/>
        <w:jc w:val="both"/>
        <w:rPr>
          <w:moveTo w:id="23" w:author="Shorena Okropiridze" w:date="2020-06-11T14:50:00Z"/>
          <w:rFonts w:ascii="Times New Roman" w:eastAsia="Times New Roman" w:hAnsi="Times New Roman" w:cs="Times New Roman"/>
        </w:rPr>
      </w:pPr>
      <w:ins w:id="24" w:author="Shorena Okropiridze" w:date="2020-06-11T14:50:00Z">
        <w:r w:rsidRPr="00C078B0">
          <w:rPr>
            <w:rFonts w:ascii="Sylfaen" w:eastAsia="Times New Roman" w:hAnsi="Sylfaen" w:cs="Sylfaen"/>
            <w:lang w:val="ka-GE"/>
          </w:rPr>
          <w:t>ჰ</w:t>
        </w:r>
        <w:r w:rsidRPr="00C078B0">
          <w:rPr>
            <w:rFonts w:ascii="Sylfaen" w:eastAsia="Times New Roman" w:hAnsi="Sylfaen" w:cs="Sylfaen"/>
            <w:vertAlign w:val="superscript"/>
            <w:lang w:val="ka-GE"/>
          </w:rPr>
          <w:t>4</w:t>
        </w:r>
      </w:ins>
      <w:moveTo w:id="25" w:author="Shorena Okropiridze" w:date="2020-06-11T14:50:00Z">
        <w:del w:id="26" w:author="Shorena Okropiridze" w:date="2020-06-11T14:50:00Z">
          <w:r w:rsidRPr="00C078B0" w:rsidDel="000C3F49">
            <w:rPr>
              <w:rFonts w:ascii="Sylfaen" w:eastAsia="Times New Roman" w:hAnsi="Sylfaen" w:cs="Sylfaen"/>
            </w:rPr>
            <w:delText>ზ</w:delText>
          </w:r>
        </w:del>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წინაშე</w:t>
        </w:r>
        <w:r w:rsidRPr="00C078B0">
          <w:rPr>
            <w:rFonts w:ascii="Times New Roman" w:eastAsia="Times New Roman" w:hAnsi="Times New Roman" w:cs="Times New Roman"/>
          </w:rPr>
          <w:t xml:space="preserve"> </w:t>
        </w:r>
        <w:r w:rsidRPr="00C078B0">
          <w:rPr>
            <w:rFonts w:ascii="Sylfaen" w:eastAsia="Times New Roman" w:hAnsi="Sylfaen" w:cs="Sylfaen"/>
          </w:rPr>
          <w:t>არსებული</w:t>
        </w:r>
        <w:r w:rsidRPr="00C078B0">
          <w:rPr>
            <w:rFonts w:ascii="Times New Roman" w:eastAsia="Times New Roman" w:hAnsi="Times New Roman" w:cs="Times New Roman"/>
          </w:rPr>
          <w:t xml:space="preserve"> </w:t>
        </w:r>
        <w:r w:rsidRPr="00C078B0">
          <w:rPr>
            <w:rFonts w:ascii="Sylfaen" w:eastAsia="Times New Roman" w:hAnsi="Sylfaen" w:cs="Sylfaen"/>
          </w:rPr>
          <w:t>გამოწვევებისა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რისკების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შესწავლა</w:t>
        </w:r>
        <w:r w:rsidRPr="00C078B0">
          <w:rPr>
            <w:rFonts w:ascii="Times New Roman" w:eastAsia="Times New Roman" w:hAnsi="Times New Roman" w:cs="Times New Roman"/>
          </w:rPr>
          <w:t xml:space="preserve">, </w:t>
        </w:r>
        <w:r w:rsidRPr="00C078B0">
          <w:rPr>
            <w:rFonts w:ascii="Sylfaen" w:eastAsia="Times New Roman" w:hAnsi="Sylfaen" w:cs="Sylfaen"/>
          </w:rPr>
          <w:t>ანალიზი</w:t>
        </w:r>
        <w:r w:rsidRPr="00C078B0">
          <w:rPr>
            <w:rFonts w:ascii="Times New Roman" w:eastAsia="Times New Roman" w:hAnsi="Times New Roman" w:cs="Times New Roman"/>
          </w:rPr>
          <w:t xml:space="preserve">, </w:t>
        </w:r>
        <w:r w:rsidRPr="00C078B0">
          <w:rPr>
            <w:rFonts w:ascii="Sylfaen" w:eastAsia="Times New Roman" w:hAnsi="Sylfaen" w:cs="Sylfaen"/>
          </w:rPr>
          <w:t>განზოგადება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სათანადო</w:t>
        </w:r>
        <w:r w:rsidRPr="00C078B0">
          <w:rPr>
            <w:rFonts w:ascii="Times New Roman" w:eastAsia="Times New Roman" w:hAnsi="Times New Roman" w:cs="Times New Roman"/>
          </w:rPr>
          <w:t xml:space="preserve"> </w:t>
        </w:r>
        <w:r w:rsidRPr="00C078B0">
          <w:rPr>
            <w:rFonts w:ascii="Sylfaen" w:eastAsia="Times New Roman" w:hAnsi="Sylfaen" w:cs="Sylfaen"/>
          </w:rPr>
          <w:t>დასკვნების</w:t>
        </w:r>
        <w:r w:rsidRPr="00C078B0">
          <w:rPr>
            <w:rFonts w:ascii="Times New Roman" w:eastAsia="Times New Roman" w:hAnsi="Times New Roman" w:cs="Times New Roman"/>
          </w:rPr>
          <w:t xml:space="preserve">, </w:t>
        </w:r>
        <w:r w:rsidRPr="00C078B0">
          <w:rPr>
            <w:rFonts w:ascii="Sylfaen" w:eastAsia="Times New Roman" w:hAnsi="Sylfaen" w:cs="Sylfaen"/>
          </w:rPr>
          <w:t>წინადადებებისა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რეკომენდაციების</w:t>
        </w:r>
        <w:r w:rsidRPr="00C078B0">
          <w:rPr>
            <w:rFonts w:ascii="Sylfaen" w:eastAsia="Times New Roman" w:hAnsi="Sylfaen" w:cs="Sylfaen"/>
            <w:lang w:val="ka-GE"/>
          </w:rPr>
          <w:t>ა</w:t>
        </w:r>
        <w:r w:rsidRPr="00C078B0">
          <w:rPr>
            <w:rFonts w:ascii="Times New Roman" w:eastAsia="Times New Roman" w:hAnsi="Times New Roman" w:cs="Times New Roman"/>
          </w:rPr>
          <w:t xml:space="preserve"> </w:t>
        </w:r>
        <w:r w:rsidRPr="00C078B0">
          <w:rPr>
            <w:rFonts w:ascii="Sylfaen" w:eastAsia="Times New Roman" w:hAnsi="Sylfaen" w:cs="Sylfaen"/>
          </w:rPr>
          <w:t>მომზადება</w:t>
        </w:r>
        <w:r w:rsidRPr="00C078B0">
          <w:rPr>
            <w:rFonts w:ascii="Times New Roman" w:eastAsia="Times New Roman" w:hAnsi="Times New Roman" w:cs="Times New Roman"/>
          </w:rPr>
          <w:t xml:space="preserve">; </w:t>
        </w:r>
      </w:moveTo>
    </w:p>
    <w:p w14:paraId="42149B81" w14:textId="344506FA" w:rsidR="000C3F49" w:rsidRPr="00C078B0" w:rsidRDefault="000C3F49" w:rsidP="000C3F49">
      <w:pPr>
        <w:spacing w:after="0" w:line="240" w:lineRule="auto"/>
        <w:ind w:firstLine="720"/>
        <w:jc w:val="both"/>
        <w:rPr>
          <w:moveTo w:id="27" w:author="Shorena Okropiridze" w:date="2020-06-11T14:50:00Z"/>
          <w:rFonts w:ascii="Times New Roman" w:eastAsia="Times New Roman" w:hAnsi="Times New Roman" w:cs="Times New Roman"/>
        </w:rPr>
      </w:pPr>
      <w:ins w:id="28" w:author="Shorena Okropiridze" w:date="2020-06-11T14:50:00Z">
        <w:r w:rsidRPr="00C078B0">
          <w:rPr>
            <w:rFonts w:ascii="Sylfaen" w:eastAsia="Times New Roman" w:hAnsi="Sylfaen" w:cs="Sylfaen"/>
            <w:lang w:val="ka-GE"/>
          </w:rPr>
          <w:t>ჰ</w:t>
        </w:r>
        <w:r w:rsidRPr="00C078B0">
          <w:rPr>
            <w:rFonts w:ascii="Sylfaen" w:eastAsia="Times New Roman" w:hAnsi="Sylfaen" w:cs="Sylfaen"/>
            <w:vertAlign w:val="superscript"/>
            <w:lang w:val="ka-GE"/>
          </w:rPr>
          <w:t>5</w:t>
        </w:r>
      </w:ins>
      <w:moveTo w:id="29" w:author="Shorena Okropiridze" w:date="2020-06-11T14:50:00Z">
        <w:del w:id="30" w:author="Shorena Okropiridze" w:date="2020-06-11T14:50:00Z">
          <w:r w:rsidRPr="00C078B0" w:rsidDel="000C3F49">
            <w:rPr>
              <w:rFonts w:ascii="Sylfaen" w:eastAsia="Times New Roman" w:hAnsi="Sylfaen" w:cs="Sylfaen"/>
              <w:lang w:val="ka-GE"/>
            </w:rPr>
            <w:delText>თ</w:delText>
          </w:r>
        </w:del>
        <w:r w:rsidRPr="00C078B0">
          <w:rPr>
            <w:rFonts w:ascii="Times New Roman" w:eastAsia="Times New Roman" w:hAnsi="Times New Roman" w:cs="Times New Roman"/>
          </w:rPr>
          <w:t>)</w:t>
        </w:r>
        <w:r w:rsidRPr="00C078B0">
          <w:rPr>
            <w:rFonts w:ascii="Sylfaen" w:eastAsia="Times New Roman" w:hAnsi="Sylfaen" w:cs="Times New Roman"/>
            <w:lang w:val="ka-GE"/>
          </w:rPr>
          <w:t xml:space="preserve"> </w:t>
        </w:r>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საქმიანობასთან</w:t>
        </w:r>
        <w:r w:rsidRPr="00C078B0">
          <w:rPr>
            <w:rFonts w:ascii="Times New Roman" w:eastAsia="Times New Roman" w:hAnsi="Times New Roman" w:cs="Times New Roman"/>
          </w:rPr>
          <w:t xml:space="preserve"> </w:t>
        </w:r>
        <w:r w:rsidRPr="00C078B0">
          <w:rPr>
            <w:rFonts w:ascii="Sylfaen" w:eastAsia="Times New Roman" w:hAnsi="Sylfaen" w:cs="Sylfaen"/>
          </w:rPr>
          <w:t>დაკავშირებული</w:t>
        </w:r>
        <w:r w:rsidRPr="00C078B0">
          <w:rPr>
            <w:rFonts w:ascii="Times New Roman" w:eastAsia="Times New Roman" w:hAnsi="Times New Roman" w:cs="Times New Roman"/>
          </w:rPr>
          <w:t xml:space="preserve"> </w:t>
        </w:r>
        <w:r w:rsidRPr="00C078B0">
          <w:rPr>
            <w:rFonts w:ascii="Sylfaen" w:eastAsia="Times New Roman" w:hAnsi="Sylfaen" w:cs="Sylfaen"/>
          </w:rPr>
          <w:t>ერთიანი</w:t>
        </w:r>
        <w:r w:rsidRPr="00C078B0">
          <w:rPr>
            <w:rFonts w:ascii="Times New Roman" w:eastAsia="Times New Roman" w:hAnsi="Times New Roman" w:cs="Times New Roman"/>
          </w:rPr>
          <w:t xml:space="preserve"> </w:t>
        </w:r>
        <w:r w:rsidRPr="00C078B0">
          <w:rPr>
            <w:rFonts w:ascii="Sylfaen" w:eastAsia="Times New Roman" w:hAnsi="Sylfaen" w:cs="Sylfaen"/>
          </w:rPr>
          <w:t>სტრატეგიულ</w:t>
        </w:r>
        <w:r w:rsidRPr="00C078B0">
          <w:rPr>
            <w:rFonts w:ascii="Times New Roman" w:eastAsia="Times New Roman" w:hAnsi="Times New Roman" w:cs="Times New Roman"/>
          </w:rPr>
          <w:t>-</w:t>
        </w:r>
        <w:r w:rsidRPr="00C078B0">
          <w:rPr>
            <w:rFonts w:ascii="Sylfaen" w:eastAsia="Times New Roman" w:hAnsi="Sylfaen" w:cs="Sylfaen"/>
          </w:rPr>
          <w:t>პოლიტიკური</w:t>
        </w:r>
        <w:r w:rsidRPr="00C078B0">
          <w:rPr>
            <w:rFonts w:ascii="Times New Roman" w:eastAsia="Times New Roman" w:hAnsi="Times New Roman" w:cs="Times New Roman"/>
          </w:rPr>
          <w:t xml:space="preserve"> </w:t>
        </w:r>
        <w:r w:rsidRPr="00C078B0">
          <w:rPr>
            <w:rFonts w:ascii="Sylfaen" w:eastAsia="Times New Roman" w:hAnsi="Sylfaen" w:cs="Sylfaen"/>
          </w:rPr>
          <w:t>დოკუმენტების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შემუშავება</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სისტემის</w:t>
        </w:r>
        <w:r w:rsidRPr="00C078B0">
          <w:rPr>
            <w:rFonts w:ascii="Times New Roman" w:eastAsia="Times New Roman" w:hAnsi="Times New Roman" w:cs="Times New Roman"/>
          </w:rPr>
          <w:t xml:space="preserve"> </w:t>
        </w:r>
        <w:r w:rsidRPr="00C078B0">
          <w:rPr>
            <w:rFonts w:ascii="Sylfaen" w:eastAsia="Times New Roman" w:hAnsi="Sylfaen" w:cs="Sylfaen"/>
          </w:rPr>
          <w:t>განვითარების</w:t>
        </w:r>
        <w:r w:rsidRPr="00C078B0">
          <w:rPr>
            <w:rFonts w:ascii="Times New Roman" w:eastAsia="Times New Roman" w:hAnsi="Times New Roman" w:cs="Times New Roman"/>
          </w:rPr>
          <w:t xml:space="preserve"> </w:t>
        </w:r>
        <w:r w:rsidRPr="00C078B0">
          <w:rPr>
            <w:rFonts w:ascii="Sylfaen" w:eastAsia="Times New Roman" w:hAnsi="Sylfaen" w:cs="Sylfaen"/>
          </w:rPr>
          <w:t>მიზნით</w:t>
        </w:r>
        <w:r w:rsidRPr="00C078B0">
          <w:rPr>
            <w:rFonts w:ascii="Times New Roman" w:eastAsia="Times New Roman" w:hAnsi="Times New Roman" w:cs="Times New Roman"/>
          </w:rPr>
          <w:t xml:space="preserve">, </w:t>
        </w:r>
        <w:r w:rsidRPr="00C078B0">
          <w:rPr>
            <w:rFonts w:ascii="Sylfaen" w:eastAsia="Times New Roman" w:hAnsi="Sylfaen" w:cs="Sylfaen"/>
          </w:rPr>
          <w:t>სამოქმედო</w:t>
        </w:r>
        <w:r w:rsidRPr="00C078B0">
          <w:rPr>
            <w:rFonts w:ascii="Times New Roman" w:eastAsia="Times New Roman" w:hAnsi="Times New Roman" w:cs="Times New Roman"/>
          </w:rPr>
          <w:t xml:space="preserve"> </w:t>
        </w:r>
        <w:r w:rsidRPr="00C078B0">
          <w:rPr>
            <w:rFonts w:ascii="Sylfaen" w:eastAsia="Times New Roman" w:hAnsi="Sylfaen" w:cs="Sylfaen"/>
          </w:rPr>
          <w:t>გეგმების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შემუშავება</w:t>
        </w:r>
        <w:r w:rsidRPr="00C078B0">
          <w:rPr>
            <w:rFonts w:ascii="Times New Roman" w:eastAsia="Times New Roman" w:hAnsi="Times New Roman" w:cs="Times New Roman"/>
          </w:rPr>
          <w:t xml:space="preserve">; </w:t>
        </w:r>
      </w:moveTo>
    </w:p>
    <w:p w14:paraId="2B9E887E" w14:textId="462A81F3" w:rsidR="000C3F49" w:rsidRPr="00C078B0" w:rsidRDefault="000C3F49" w:rsidP="000C3F49">
      <w:pPr>
        <w:spacing w:after="0" w:line="240" w:lineRule="auto"/>
        <w:ind w:firstLine="720"/>
        <w:jc w:val="both"/>
        <w:rPr>
          <w:moveTo w:id="31" w:author="Shorena Okropiridze" w:date="2020-06-11T14:50:00Z"/>
          <w:rFonts w:ascii="Times New Roman" w:eastAsia="Times New Roman" w:hAnsi="Times New Roman" w:cs="Times New Roman"/>
        </w:rPr>
      </w:pPr>
      <w:ins w:id="32" w:author="Shorena Okropiridze" w:date="2020-06-11T14:51:00Z">
        <w:r w:rsidRPr="00C078B0">
          <w:rPr>
            <w:rFonts w:ascii="Sylfaen" w:eastAsia="Times New Roman" w:hAnsi="Sylfaen" w:cs="Sylfaen"/>
            <w:lang w:val="ka-GE"/>
          </w:rPr>
          <w:t>ჰ</w:t>
        </w:r>
        <w:r w:rsidRPr="00C078B0">
          <w:rPr>
            <w:rFonts w:ascii="Sylfaen" w:eastAsia="Times New Roman" w:hAnsi="Sylfaen" w:cs="Sylfaen"/>
            <w:vertAlign w:val="superscript"/>
            <w:lang w:val="ka-GE"/>
          </w:rPr>
          <w:t>6</w:t>
        </w:r>
      </w:ins>
      <w:moveTo w:id="33" w:author="Shorena Okropiridze" w:date="2020-06-11T14:50:00Z">
        <w:del w:id="34" w:author="Shorena Okropiridze" w:date="2020-06-11T14:50:00Z">
          <w:r w:rsidRPr="00C078B0" w:rsidDel="000C3F49">
            <w:rPr>
              <w:rFonts w:ascii="Sylfaen" w:eastAsia="Times New Roman" w:hAnsi="Sylfaen" w:cs="Sylfaen"/>
              <w:lang w:val="ka-GE"/>
            </w:rPr>
            <w:delText>ი</w:delText>
          </w:r>
        </w:del>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საქმიანობის</w:t>
        </w:r>
        <w:r w:rsidRPr="00C078B0">
          <w:rPr>
            <w:rFonts w:ascii="Times New Roman" w:eastAsia="Times New Roman" w:hAnsi="Times New Roman" w:cs="Times New Roman"/>
          </w:rPr>
          <w:t xml:space="preserve"> </w:t>
        </w:r>
        <w:r w:rsidRPr="00C078B0">
          <w:rPr>
            <w:rFonts w:ascii="Sylfaen" w:eastAsia="Times New Roman" w:hAnsi="Sylfaen" w:cs="Sylfaen"/>
          </w:rPr>
          <w:t>ანგარიშების</w:t>
        </w:r>
        <w:r w:rsidRPr="00C078B0">
          <w:rPr>
            <w:rFonts w:ascii="Times New Roman" w:eastAsia="Times New Roman" w:hAnsi="Times New Roman" w:cs="Times New Roman"/>
          </w:rPr>
          <w:t xml:space="preserve"> </w:t>
        </w:r>
        <w:r w:rsidRPr="00C078B0">
          <w:rPr>
            <w:rFonts w:ascii="Sylfaen" w:eastAsia="Times New Roman" w:hAnsi="Sylfaen" w:cs="Sylfaen"/>
          </w:rPr>
          <w:t>მომზადება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კანონმდებლობით</w:t>
        </w:r>
        <w:r w:rsidRPr="00C078B0">
          <w:rPr>
            <w:rFonts w:ascii="Times New Roman" w:eastAsia="Times New Roman" w:hAnsi="Times New Roman" w:cs="Times New Roman"/>
          </w:rPr>
          <w:t xml:space="preserve"> </w:t>
        </w:r>
        <w:r w:rsidRPr="00C078B0">
          <w:rPr>
            <w:rFonts w:ascii="Sylfaen" w:eastAsia="Times New Roman" w:hAnsi="Sylfaen" w:cs="Sylfaen"/>
          </w:rPr>
          <w:t>დადგენილი</w:t>
        </w:r>
        <w:r w:rsidRPr="00C078B0">
          <w:rPr>
            <w:rFonts w:ascii="Times New Roman" w:eastAsia="Times New Roman" w:hAnsi="Times New Roman" w:cs="Times New Roman"/>
          </w:rPr>
          <w:t xml:space="preserve"> </w:t>
        </w:r>
        <w:r w:rsidRPr="00C078B0">
          <w:rPr>
            <w:rFonts w:ascii="Sylfaen" w:eastAsia="Times New Roman" w:hAnsi="Sylfaen" w:cs="Sylfaen"/>
          </w:rPr>
          <w:t>წესით</w:t>
        </w:r>
        <w:r w:rsidRPr="00C078B0">
          <w:rPr>
            <w:rFonts w:ascii="Times New Roman" w:eastAsia="Times New Roman" w:hAnsi="Times New Roman" w:cs="Times New Roman"/>
          </w:rPr>
          <w:t xml:space="preserve">, </w:t>
        </w:r>
        <w:r w:rsidRPr="00C078B0">
          <w:rPr>
            <w:rFonts w:ascii="Sylfaen" w:eastAsia="Times New Roman" w:hAnsi="Sylfaen" w:cs="Sylfaen"/>
          </w:rPr>
          <w:t>სახელმწიფო</w:t>
        </w:r>
        <w:r w:rsidRPr="00C078B0">
          <w:rPr>
            <w:rFonts w:ascii="Times New Roman" w:eastAsia="Times New Roman" w:hAnsi="Times New Roman" w:cs="Times New Roman"/>
          </w:rPr>
          <w:t xml:space="preserve"> </w:t>
        </w:r>
        <w:r w:rsidRPr="00C078B0">
          <w:rPr>
            <w:rFonts w:ascii="Sylfaen" w:eastAsia="Times New Roman" w:hAnsi="Sylfaen" w:cs="Sylfaen"/>
          </w:rPr>
          <w:t>დაწესებულებების</w:t>
        </w:r>
        <w:r w:rsidRPr="00C078B0">
          <w:rPr>
            <w:rFonts w:ascii="Times New Roman" w:eastAsia="Times New Roman" w:hAnsi="Times New Roman" w:cs="Times New Roman"/>
          </w:rPr>
          <w:t xml:space="preserve">, </w:t>
        </w:r>
        <w:r w:rsidRPr="00C078B0">
          <w:rPr>
            <w:rFonts w:ascii="Sylfaen" w:eastAsia="Times New Roman" w:hAnsi="Sylfaen" w:cs="Sylfaen"/>
          </w:rPr>
          <w:t>ორგანიზაციებისა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დაინტერესებული</w:t>
        </w:r>
        <w:r w:rsidRPr="00C078B0">
          <w:rPr>
            <w:rFonts w:ascii="Times New Roman" w:eastAsia="Times New Roman" w:hAnsi="Times New Roman" w:cs="Times New Roman"/>
          </w:rPr>
          <w:t xml:space="preserve"> </w:t>
        </w:r>
        <w:r w:rsidRPr="00C078B0">
          <w:rPr>
            <w:rFonts w:ascii="Sylfaen" w:eastAsia="Times New Roman" w:hAnsi="Sylfaen" w:cs="Sylfaen"/>
          </w:rPr>
          <w:t>პირებისათვის</w:t>
        </w:r>
        <w:r w:rsidRPr="00C078B0">
          <w:rPr>
            <w:rFonts w:ascii="Times New Roman" w:eastAsia="Times New Roman" w:hAnsi="Times New Roman" w:cs="Times New Roman"/>
          </w:rPr>
          <w:t xml:space="preserve"> </w:t>
        </w:r>
        <w:r w:rsidRPr="00C078B0">
          <w:rPr>
            <w:rFonts w:ascii="Sylfaen" w:eastAsia="Times New Roman" w:hAnsi="Sylfaen" w:cs="Sylfaen"/>
          </w:rPr>
          <w:t>მიწოდება</w:t>
        </w:r>
      </w:moveTo>
      <w:ins w:id="35" w:author="Shorena Okropiridze" w:date="2020-06-11T14:51:00Z">
        <w:r w:rsidRPr="00C078B0">
          <w:rPr>
            <w:rFonts w:eastAsia="Times New Roman" w:cs="Times New Roman"/>
            <w:lang w:val="ka-GE"/>
          </w:rPr>
          <w:t>.</w:t>
        </w:r>
      </w:ins>
      <w:moveTo w:id="36" w:author="Shorena Okropiridze" w:date="2020-06-11T14:50:00Z">
        <w:del w:id="37" w:author="Shorena Okropiridze" w:date="2020-06-11T14:51:00Z">
          <w:r w:rsidRPr="00C078B0" w:rsidDel="000C3F49">
            <w:rPr>
              <w:rFonts w:ascii="Times New Roman" w:eastAsia="Times New Roman" w:hAnsi="Times New Roman" w:cs="Times New Roman"/>
            </w:rPr>
            <w:delText>;</w:delText>
          </w:r>
        </w:del>
      </w:moveTo>
    </w:p>
    <w:moveToRangeEnd w:id="15"/>
    <w:p w14:paraId="5FBC588D" w14:textId="65BA7B5C" w:rsidR="00854E0A" w:rsidRPr="00C078B0" w:rsidRDefault="00854E0A" w:rsidP="00854E0A">
      <w:pPr>
        <w:spacing w:after="0" w:line="240" w:lineRule="auto"/>
        <w:ind w:firstLine="720"/>
        <w:jc w:val="both"/>
        <w:rPr>
          <w:rFonts w:eastAsia="Times New Roman" w:cs="Times New Roman"/>
          <w:lang w:val="ka-GE"/>
        </w:rPr>
      </w:pPr>
      <w:del w:id="38" w:author="Shorena Okropiridze" w:date="2020-06-11T14:50:00Z">
        <w:r w:rsidRPr="00C078B0" w:rsidDel="000C3F49">
          <w:rPr>
            <w:rFonts w:ascii="Times New Roman" w:eastAsia="Times New Roman" w:hAnsi="Times New Roman" w:cs="Times New Roman"/>
            <w:lang w:val="ka-GE"/>
          </w:rPr>
          <w:delText>.</w:delText>
        </w:r>
      </w:del>
    </w:p>
    <w:p w14:paraId="579DF8E8" w14:textId="77777777" w:rsidR="00854E0A" w:rsidRPr="00C078B0" w:rsidRDefault="00854E0A" w:rsidP="00854E0A">
      <w:pPr>
        <w:pStyle w:val="NormalWeb"/>
        <w:ind w:firstLine="720"/>
        <w:jc w:val="both"/>
        <w:rPr>
          <w:sz w:val="22"/>
          <w:szCs w:val="22"/>
          <w:lang w:val="ka-GE"/>
        </w:rPr>
      </w:pPr>
      <w:r w:rsidRPr="00C078B0">
        <w:rPr>
          <w:rFonts w:ascii="Sylfaen" w:hAnsi="Sylfaen" w:cs="Sylfaen"/>
          <w:b/>
          <w:bCs/>
          <w:sz w:val="22"/>
          <w:szCs w:val="22"/>
          <w:lang w:val="ka-GE"/>
        </w:rPr>
        <w:t>მუხლი</w:t>
      </w:r>
      <w:r w:rsidRPr="00C078B0">
        <w:rPr>
          <w:b/>
          <w:bCs/>
          <w:sz w:val="22"/>
          <w:szCs w:val="22"/>
          <w:lang w:val="ka-GE"/>
        </w:rPr>
        <w:t xml:space="preserve"> 3. </w:t>
      </w:r>
      <w:r w:rsidRPr="00C078B0">
        <w:rPr>
          <w:rFonts w:ascii="Sylfaen" w:hAnsi="Sylfaen" w:cs="Sylfaen"/>
          <w:b/>
          <w:bCs/>
          <w:sz w:val="22"/>
          <w:szCs w:val="22"/>
          <w:lang w:val="ka-GE"/>
        </w:rPr>
        <w:t>დეპარტამენტის</w:t>
      </w:r>
      <w:r w:rsidRPr="00C078B0">
        <w:rPr>
          <w:b/>
          <w:bCs/>
          <w:sz w:val="22"/>
          <w:szCs w:val="22"/>
          <w:lang w:val="ka-GE"/>
        </w:rPr>
        <w:t xml:space="preserve"> </w:t>
      </w:r>
      <w:r w:rsidRPr="00C078B0">
        <w:rPr>
          <w:rFonts w:ascii="Sylfaen" w:hAnsi="Sylfaen" w:cs="Sylfaen"/>
          <w:b/>
          <w:bCs/>
          <w:sz w:val="22"/>
          <w:szCs w:val="22"/>
          <w:lang w:val="ka-GE"/>
        </w:rPr>
        <w:t>სტრუქტურა</w:t>
      </w:r>
    </w:p>
    <w:p w14:paraId="6262B465" w14:textId="77777777" w:rsidR="00854E0A" w:rsidRPr="00C078B0" w:rsidRDefault="00854E0A" w:rsidP="00854E0A">
      <w:pPr>
        <w:tabs>
          <w:tab w:val="left" w:pos="1695"/>
        </w:tabs>
        <w:spacing w:line="240" w:lineRule="auto"/>
        <w:rPr>
          <w:rFonts w:ascii="Sylfaen" w:hAnsi="Sylfaen" w:cs="Sylfaen"/>
          <w:lang w:val="ka-GE"/>
        </w:rPr>
      </w:pPr>
      <w:r w:rsidRPr="00C078B0">
        <w:rPr>
          <w:rFonts w:ascii="Sylfaen" w:hAnsi="Sylfaen" w:cs="Sylfaen"/>
          <w:lang w:val="ka-GE"/>
        </w:rPr>
        <w:t xml:space="preserve">             1. დეპარტამენტის სტრუქტურული ქვედანაყოფებია:</w:t>
      </w:r>
    </w:p>
    <w:p w14:paraId="7FAF77E8" w14:textId="77777777" w:rsidR="00854E0A" w:rsidRPr="00C078B0" w:rsidRDefault="00854E0A" w:rsidP="00854E0A">
      <w:pPr>
        <w:tabs>
          <w:tab w:val="left" w:pos="1695"/>
        </w:tabs>
        <w:spacing w:line="240" w:lineRule="auto"/>
        <w:rPr>
          <w:rFonts w:ascii="Sylfaen" w:hAnsi="Sylfaen" w:cs="Sylfaen"/>
          <w:lang w:val="ka-GE"/>
        </w:rPr>
      </w:pPr>
      <w:r w:rsidRPr="00C078B0">
        <w:rPr>
          <w:rFonts w:ascii="Sylfaen" w:hAnsi="Sylfaen" w:cs="Sylfaen"/>
          <w:lang w:val="ka-GE"/>
        </w:rPr>
        <w:t xml:space="preserve">             ა) სახელმწიფო შესყიდვების სამმართველო;</w:t>
      </w:r>
    </w:p>
    <w:p w14:paraId="0997EABB" w14:textId="77777777" w:rsidR="00854E0A" w:rsidRPr="00C078B0" w:rsidRDefault="00854E0A" w:rsidP="00854E0A">
      <w:pPr>
        <w:tabs>
          <w:tab w:val="left" w:pos="1695"/>
        </w:tabs>
        <w:spacing w:line="240" w:lineRule="auto"/>
        <w:rPr>
          <w:rFonts w:ascii="Sylfaen" w:hAnsi="Sylfaen" w:cs="Sylfaen"/>
          <w:lang w:val="ka-GE"/>
        </w:rPr>
      </w:pPr>
      <w:r w:rsidRPr="00C078B0">
        <w:rPr>
          <w:rFonts w:ascii="Sylfaen" w:hAnsi="Sylfaen" w:cs="Sylfaen"/>
          <w:lang w:val="ka-GE"/>
        </w:rPr>
        <w:t xml:space="preserve">             ბ) მატერიალური უზრუნველყოფის და ლოჯისტიკის სამმართველო;</w:t>
      </w:r>
    </w:p>
    <w:p w14:paraId="2414CDB2" w14:textId="77777777" w:rsidR="00854E0A" w:rsidRPr="00C078B0" w:rsidRDefault="00854E0A" w:rsidP="00854E0A">
      <w:pPr>
        <w:tabs>
          <w:tab w:val="left" w:pos="1695"/>
        </w:tabs>
        <w:spacing w:line="240" w:lineRule="auto"/>
        <w:rPr>
          <w:rFonts w:ascii="Sylfaen" w:hAnsi="Sylfaen" w:cs="Sylfaen"/>
          <w:lang w:val="ka-GE"/>
        </w:rPr>
      </w:pPr>
      <w:r w:rsidRPr="00C078B0">
        <w:rPr>
          <w:rFonts w:ascii="Sylfaen" w:hAnsi="Sylfaen" w:cs="Sylfaen"/>
          <w:lang w:val="ka-GE"/>
        </w:rPr>
        <w:t xml:space="preserve">             გ) საქმისწარმოების სამმართველო;</w:t>
      </w:r>
    </w:p>
    <w:p w14:paraId="4D23DD43" w14:textId="77777777" w:rsidR="00854E0A" w:rsidRPr="00C078B0" w:rsidRDefault="00854E0A" w:rsidP="00854E0A">
      <w:pPr>
        <w:tabs>
          <w:tab w:val="left" w:pos="1695"/>
        </w:tabs>
        <w:spacing w:line="240" w:lineRule="auto"/>
        <w:rPr>
          <w:rFonts w:ascii="Sylfaen" w:hAnsi="Sylfaen" w:cs="Sylfaen"/>
          <w:lang w:val="ka-GE"/>
        </w:rPr>
      </w:pPr>
      <w:r w:rsidRPr="00C078B0">
        <w:rPr>
          <w:rFonts w:ascii="Sylfaen" w:hAnsi="Sylfaen" w:cs="Sylfaen"/>
          <w:lang w:val="ka-GE"/>
        </w:rPr>
        <w:t xml:space="preserve">             დ) ადამიანური რესურსების მართვის სამმართველო; </w:t>
      </w:r>
    </w:p>
    <w:p w14:paraId="73EC24A2" w14:textId="77777777" w:rsidR="00854E0A" w:rsidRPr="00C078B0" w:rsidRDefault="00854E0A" w:rsidP="00854E0A">
      <w:pPr>
        <w:tabs>
          <w:tab w:val="left" w:pos="1695"/>
        </w:tabs>
        <w:spacing w:line="240" w:lineRule="auto"/>
        <w:jc w:val="both"/>
        <w:rPr>
          <w:rFonts w:ascii="Sylfaen" w:hAnsi="Sylfaen" w:cs="Sylfaen"/>
          <w:lang w:val="ka-GE"/>
        </w:rPr>
      </w:pPr>
      <w:r w:rsidRPr="00C078B0">
        <w:rPr>
          <w:rFonts w:ascii="Sylfaen" w:hAnsi="Sylfaen" w:cs="Sylfaen"/>
          <w:lang w:val="ka-GE"/>
        </w:rPr>
        <w:lastRenderedPageBreak/>
        <w:t xml:space="preserve">              ე) საერთაშორისო ურთიერთობებისა და პროტოკოლის სამმართველო;</w:t>
      </w:r>
    </w:p>
    <w:p w14:paraId="45465E20" w14:textId="77777777" w:rsidR="00854E0A" w:rsidRPr="00C078B0" w:rsidRDefault="00854E0A" w:rsidP="00854E0A">
      <w:pPr>
        <w:tabs>
          <w:tab w:val="left" w:pos="1695"/>
        </w:tabs>
        <w:spacing w:line="240" w:lineRule="auto"/>
        <w:rPr>
          <w:rFonts w:ascii="Sylfaen" w:hAnsi="Sylfaen" w:cs="Sylfaen"/>
          <w:lang w:val="ka-GE"/>
        </w:rPr>
      </w:pPr>
      <w:r w:rsidRPr="00C078B0">
        <w:rPr>
          <w:rFonts w:ascii="Sylfaen" w:hAnsi="Sylfaen" w:cs="Sylfaen"/>
          <w:lang w:val="ka-GE"/>
        </w:rPr>
        <w:t xml:space="preserve">              ვ) საზოგადოებასთან ურთიერთობისა და საინფორმაციო/საკონსულტაციო მომსახურების სამმართველო;</w:t>
      </w:r>
    </w:p>
    <w:p w14:paraId="3795D475" w14:textId="77777777" w:rsidR="00854E0A" w:rsidRPr="00C078B0" w:rsidRDefault="00854E0A" w:rsidP="00854E0A">
      <w:pPr>
        <w:tabs>
          <w:tab w:val="left" w:pos="1695"/>
        </w:tabs>
        <w:spacing w:line="240" w:lineRule="auto"/>
        <w:rPr>
          <w:rFonts w:ascii="Sylfaen" w:hAnsi="Sylfaen" w:cs="Sylfaen"/>
          <w:lang w:val="ka-GE"/>
        </w:rPr>
      </w:pPr>
      <w:r w:rsidRPr="00C078B0">
        <w:rPr>
          <w:rFonts w:ascii="Sylfaen" w:hAnsi="Sylfaen" w:cs="Sylfaen"/>
          <w:lang w:val="ka-GE"/>
        </w:rPr>
        <w:t xml:space="preserve">              ზ) მასმედიასთან ურთიერთობის და ღონისძიებების დაგეგმვის სამმართველო;</w:t>
      </w:r>
    </w:p>
    <w:p w14:paraId="0A045663" w14:textId="77777777" w:rsidR="00854E0A" w:rsidRPr="00C078B0" w:rsidRDefault="00854E0A" w:rsidP="00854E0A">
      <w:pPr>
        <w:tabs>
          <w:tab w:val="left" w:pos="1695"/>
        </w:tabs>
        <w:spacing w:line="240" w:lineRule="auto"/>
        <w:rPr>
          <w:rFonts w:ascii="Sylfaen" w:hAnsi="Sylfaen" w:cs="Sylfaen"/>
          <w:lang w:val="ka-GE"/>
        </w:rPr>
      </w:pPr>
      <w:r w:rsidRPr="00C078B0">
        <w:rPr>
          <w:rFonts w:ascii="Sylfaen" w:hAnsi="Sylfaen" w:cs="Sylfaen"/>
          <w:lang w:val="ka-GE"/>
        </w:rPr>
        <w:t xml:space="preserve">              თ) რეფერალის საორგანიზაციო სამმართველო</w:t>
      </w:r>
    </w:p>
    <w:p w14:paraId="6372CB2F" w14:textId="03BE8018" w:rsidR="00854E0A" w:rsidRPr="00C078B0" w:rsidRDefault="00854E0A" w:rsidP="00854E0A">
      <w:pPr>
        <w:tabs>
          <w:tab w:val="left" w:pos="1695"/>
        </w:tabs>
        <w:spacing w:line="240" w:lineRule="auto"/>
        <w:rPr>
          <w:rFonts w:ascii="Sylfaen" w:hAnsi="Sylfaen" w:cs="Sylfaen"/>
          <w:lang w:val="ka-GE"/>
        </w:rPr>
      </w:pPr>
      <w:r w:rsidRPr="00C078B0">
        <w:rPr>
          <w:rFonts w:ascii="Sylfaen" w:hAnsi="Sylfaen" w:cs="Sylfaen"/>
          <w:lang w:val="ka-GE"/>
        </w:rPr>
        <w:t xml:space="preserve">               ი</w:t>
      </w:r>
      <w:r w:rsidRPr="00C078B0">
        <w:rPr>
          <w:rFonts w:ascii="Sylfaen" w:eastAsia="Times New Roman" w:hAnsi="Sylfaen" w:cs="Times New Roman"/>
          <w:i/>
          <w:highlight w:val="yellow"/>
          <w:lang w:val="ka-GE"/>
        </w:rPr>
        <w:t xml:space="preserve">) </w:t>
      </w:r>
      <w:ins w:id="39" w:author="Shorena Okropiridze" w:date="2020-06-11T14:52:00Z">
        <w:r w:rsidR="000C3F49" w:rsidRPr="00C078B0">
          <w:rPr>
            <w:rFonts w:ascii="Sylfaen" w:eastAsia="Times New Roman" w:hAnsi="Sylfaen" w:cs="Times New Roman"/>
            <w:lang w:val="ka-GE"/>
          </w:rPr>
          <w:t>სტატისტიკური ინფორმაციის მოძიებისა და ანალიზის სამმართველო</w:t>
        </w:r>
      </w:ins>
    </w:p>
    <w:p w14:paraId="45E9C542" w14:textId="77777777" w:rsidR="00854E0A" w:rsidRPr="00C078B0" w:rsidRDefault="00854E0A" w:rsidP="00854E0A">
      <w:pPr>
        <w:tabs>
          <w:tab w:val="left" w:pos="1695"/>
        </w:tabs>
        <w:spacing w:line="240" w:lineRule="auto"/>
        <w:rPr>
          <w:rFonts w:ascii="Sylfaen" w:hAnsi="Sylfaen" w:cs="Sylfaen"/>
          <w:lang w:val="ka-GE"/>
        </w:rPr>
      </w:pPr>
      <w:r w:rsidRPr="00C078B0">
        <w:rPr>
          <w:rFonts w:ascii="Sylfaen" w:hAnsi="Sylfaen" w:cs="Sylfaen"/>
          <w:lang w:val="ka-GE"/>
        </w:rPr>
        <w:tab/>
      </w:r>
    </w:p>
    <w:p w14:paraId="34414021" w14:textId="77777777" w:rsidR="00854E0A" w:rsidRPr="00C078B0" w:rsidRDefault="00854E0A" w:rsidP="00854E0A">
      <w:pPr>
        <w:tabs>
          <w:tab w:val="left" w:pos="1695"/>
        </w:tabs>
        <w:spacing w:line="240" w:lineRule="auto"/>
        <w:rPr>
          <w:rFonts w:ascii="Sylfaen" w:hAnsi="Sylfaen" w:cs="Sylfaen"/>
          <w:lang w:val="ka-GE"/>
        </w:rPr>
      </w:pPr>
      <w:r w:rsidRPr="00C078B0">
        <w:rPr>
          <w:rFonts w:ascii="Sylfaen" w:hAnsi="Sylfaen" w:cs="Sylfaen"/>
          <w:lang w:val="ka-GE"/>
        </w:rPr>
        <w:t xml:space="preserve">             </w:t>
      </w:r>
      <w:r w:rsidRPr="00C078B0">
        <w:rPr>
          <w:rFonts w:ascii="Sylfaen" w:hAnsi="Sylfaen" w:cs="Sylfaen"/>
          <w:b/>
          <w:bCs/>
          <w:lang w:val="ka-GE"/>
        </w:rPr>
        <w:t xml:space="preserve">მუხლი4. </w:t>
      </w:r>
      <w:r w:rsidRPr="00C078B0">
        <w:rPr>
          <w:rFonts w:ascii="Sylfaen" w:hAnsi="Sylfaen" w:cs="Sylfaen"/>
          <w:lang w:val="ka-GE"/>
        </w:rPr>
        <w:t xml:space="preserve"> </w:t>
      </w:r>
      <w:r w:rsidRPr="00C078B0">
        <w:rPr>
          <w:rFonts w:ascii="Sylfaen" w:hAnsi="Sylfaen" w:cs="Sylfaen"/>
          <w:b/>
          <w:lang w:val="ka-GE"/>
        </w:rPr>
        <w:t>სახელმწიფო შესყიდვების სამმართველო</w:t>
      </w:r>
    </w:p>
    <w:p w14:paraId="464612F2" w14:textId="77777777" w:rsidR="00854E0A" w:rsidRPr="00C078B0" w:rsidRDefault="00854E0A" w:rsidP="00854E0A">
      <w:pPr>
        <w:tabs>
          <w:tab w:val="left" w:pos="1695"/>
        </w:tabs>
        <w:spacing w:line="240" w:lineRule="auto"/>
        <w:rPr>
          <w:rFonts w:ascii="Sylfaen" w:hAnsi="Sylfaen" w:cs="Sylfaen"/>
          <w:lang w:val="ka-GE"/>
        </w:rPr>
      </w:pPr>
      <w:r w:rsidRPr="00C078B0">
        <w:rPr>
          <w:rFonts w:ascii="Sylfaen" w:hAnsi="Sylfaen" w:cs="Sylfaen"/>
          <w:b/>
          <w:lang w:val="ka-GE"/>
        </w:rPr>
        <w:t xml:space="preserve">             მუხლი 5.  მატერიალური უზრუნველყოფის და ლოჯისტიკის სამმართველო</w:t>
      </w:r>
    </w:p>
    <w:p w14:paraId="0951A968" w14:textId="77777777" w:rsidR="00854E0A" w:rsidRPr="00C078B0" w:rsidRDefault="00854E0A" w:rsidP="00854E0A">
      <w:pPr>
        <w:tabs>
          <w:tab w:val="left" w:pos="1695"/>
        </w:tabs>
        <w:spacing w:line="240" w:lineRule="auto"/>
        <w:rPr>
          <w:rFonts w:ascii="Sylfaen" w:hAnsi="Sylfaen" w:cs="Sylfaen"/>
          <w:lang w:val="ka-GE"/>
        </w:rPr>
      </w:pPr>
      <w:r w:rsidRPr="00C078B0">
        <w:rPr>
          <w:rFonts w:ascii="Sylfaen" w:hAnsi="Sylfaen" w:cs="Sylfaen"/>
          <w:lang w:val="ka-GE"/>
        </w:rPr>
        <w:t xml:space="preserve">             </w:t>
      </w:r>
      <w:r w:rsidRPr="00C078B0">
        <w:rPr>
          <w:rFonts w:ascii="Sylfaen" w:hAnsi="Sylfaen" w:cs="Sylfaen"/>
          <w:b/>
          <w:lang w:val="ka-GE"/>
        </w:rPr>
        <w:t>მუხლი 6.</w:t>
      </w:r>
      <w:r w:rsidRPr="00C078B0">
        <w:rPr>
          <w:rFonts w:ascii="Sylfaen" w:hAnsi="Sylfaen" w:cs="Sylfaen"/>
          <w:lang w:val="ka-GE"/>
        </w:rPr>
        <w:t xml:space="preserve"> </w:t>
      </w:r>
      <w:r w:rsidRPr="00383D59">
        <w:rPr>
          <w:rFonts w:ascii="Sylfaen" w:hAnsi="Sylfaen" w:cs="Sylfaen"/>
          <w:b/>
          <w:lang w:val="ka-GE"/>
        </w:rPr>
        <w:t>საქმისწარმოების სამმართველო</w:t>
      </w:r>
    </w:p>
    <w:p w14:paraId="1CDCA5F1" w14:textId="77777777" w:rsidR="00854E0A" w:rsidRPr="00C078B0" w:rsidRDefault="00854E0A" w:rsidP="00854E0A">
      <w:pPr>
        <w:tabs>
          <w:tab w:val="left" w:pos="1695"/>
        </w:tabs>
        <w:spacing w:line="240" w:lineRule="auto"/>
        <w:rPr>
          <w:rFonts w:ascii="Sylfaen" w:hAnsi="Sylfaen" w:cs="Sylfaen"/>
          <w:lang w:val="ka-GE"/>
        </w:rPr>
      </w:pPr>
      <w:r w:rsidRPr="00C078B0">
        <w:rPr>
          <w:rFonts w:ascii="Sylfaen" w:hAnsi="Sylfaen" w:cs="Sylfaen"/>
          <w:lang w:val="ka-GE"/>
        </w:rPr>
        <w:t xml:space="preserve">             </w:t>
      </w:r>
      <w:r w:rsidRPr="00C078B0">
        <w:rPr>
          <w:rFonts w:ascii="Sylfaen" w:hAnsi="Sylfaen" w:cs="Sylfaen"/>
          <w:b/>
          <w:lang w:val="ka-GE"/>
        </w:rPr>
        <w:t>მუხლი 7.</w:t>
      </w:r>
      <w:r w:rsidRPr="00C078B0">
        <w:rPr>
          <w:rFonts w:ascii="Sylfaen" w:hAnsi="Sylfaen" w:cs="Sylfaen"/>
          <w:lang w:val="ka-GE"/>
        </w:rPr>
        <w:t xml:space="preserve"> </w:t>
      </w:r>
      <w:r w:rsidRPr="00C078B0">
        <w:rPr>
          <w:rFonts w:ascii="Sylfaen" w:hAnsi="Sylfaen" w:cs="Sylfaen"/>
          <w:b/>
          <w:lang w:val="ka-GE"/>
        </w:rPr>
        <w:t>ადამიანური რესურსების მართვის სამმართველო</w:t>
      </w:r>
    </w:p>
    <w:p w14:paraId="57D6DA01" w14:textId="77777777" w:rsidR="00854E0A" w:rsidRPr="00C078B0" w:rsidRDefault="00854E0A" w:rsidP="00854E0A">
      <w:pPr>
        <w:tabs>
          <w:tab w:val="left" w:pos="1695"/>
        </w:tabs>
        <w:spacing w:line="240" w:lineRule="auto"/>
        <w:jc w:val="both"/>
        <w:rPr>
          <w:rFonts w:ascii="Sylfaen" w:hAnsi="Sylfaen" w:cs="Sylfaen"/>
          <w:lang w:val="ka-GE"/>
        </w:rPr>
      </w:pPr>
      <w:r w:rsidRPr="00C078B0">
        <w:rPr>
          <w:rFonts w:ascii="Sylfaen" w:hAnsi="Sylfaen" w:cs="Sylfaen"/>
          <w:lang w:val="ka-GE"/>
        </w:rPr>
        <w:t xml:space="preserve">              </w:t>
      </w:r>
      <w:r w:rsidRPr="00C078B0">
        <w:rPr>
          <w:rFonts w:ascii="Sylfaen" w:hAnsi="Sylfaen" w:cs="Sylfaen"/>
          <w:b/>
          <w:lang w:val="ka-GE"/>
        </w:rPr>
        <w:t>მუხლი 8.</w:t>
      </w:r>
      <w:r w:rsidRPr="00C078B0">
        <w:rPr>
          <w:rFonts w:ascii="Sylfaen" w:hAnsi="Sylfaen" w:cs="Sylfaen"/>
          <w:lang w:val="ka-GE"/>
        </w:rPr>
        <w:t xml:space="preserve"> </w:t>
      </w:r>
      <w:r w:rsidRPr="00C078B0">
        <w:rPr>
          <w:rFonts w:ascii="Sylfaen" w:hAnsi="Sylfaen" w:cs="Sylfaen"/>
          <w:b/>
          <w:lang w:val="ka-GE"/>
        </w:rPr>
        <w:t>საერთაშორისო ურთიერთობებისა და პროტოკოლის სამმართველო</w:t>
      </w:r>
    </w:p>
    <w:p w14:paraId="68762ED4" w14:textId="77777777" w:rsidR="00854E0A" w:rsidRPr="00C078B0" w:rsidRDefault="00854E0A" w:rsidP="00854E0A">
      <w:pPr>
        <w:tabs>
          <w:tab w:val="left" w:pos="1695"/>
        </w:tabs>
        <w:spacing w:line="240" w:lineRule="auto"/>
        <w:rPr>
          <w:rFonts w:ascii="Sylfaen" w:hAnsi="Sylfaen" w:cs="Sylfaen"/>
          <w:lang w:val="ka-GE"/>
        </w:rPr>
      </w:pPr>
      <w:r w:rsidRPr="00C078B0">
        <w:rPr>
          <w:rFonts w:ascii="Sylfaen" w:hAnsi="Sylfaen" w:cs="Sylfaen"/>
          <w:lang w:val="ka-GE"/>
        </w:rPr>
        <w:t xml:space="preserve">              </w:t>
      </w:r>
      <w:r w:rsidRPr="00C078B0">
        <w:rPr>
          <w:rFonts w:ascii="Sylfaen" w:hAnsi="Sylfaen" w:cs="Sylfaen"/>
          <w:b/>
          <w:lang w:val="ka-GE"/>
        </w:rPr>
        <w:t>მუხლი 9.</w:t>
      </w:r>
      <w:r w:rsidRPr="00C078B0">
        <w:rPr>
          <w:rFonts w:ascii="Sylfaen" w:hAnsi="Sylfaen" w:cs="Sylfaen"/>
          <w:lang w:val="ka-GE"/>
        </w:rPr>
        <w:t xml:space="preserve"> </w:t>
      </w:r>
      <w:r w:rsidRPr="00C078B0">
        <w:rPr>
          <w:rFonts w:ascii="Sylfaen" w:hAnsi="Sylfaen" w:cs="Sylfaen"/>
          <w:b/>
          <w:lang w:val="ka-GE"/>
        </w:rPr>
        <w:t>საზოგადოებასთან ურთიერთობისა და საინფორმაციო/საკონსულტაციო მომსახურების სამმართველო</w:t>
      </w:r>
    </w:p>
    <w:p w14:paraId="18EF6C63" w14:textId="77777777" w:rsidR="00854E0A" w:rsidRPr="00C078B0" w:rsidRDefault="00854E0A" w:rsidP="00854E0A">
      <w:pPr>
        <w:tabs>
          <w:tab w:val="left" w:pos="1695"/>
        </w:tabs>
        <w:spacing w:line="240" w:lineRule="auto"/>
        <w:rPr>
          <w:rFonts w:ascii="Sylfaen" w:hAnsi="Sylfaen" w:cs="Sylfaen"/>
          <w:b/>
          <w:lang w:val="ka-GE"/>
        </w:rPr>
      </w:pPr>
      <w:r w:rsidRPr="00C078B0">
        <w:rPr>
          <w:rFonts w:ascii="Sylfaen" w:hAnsi="Sylfaen" w:cs="Sylfaen"/>
          <w:b/>
          <w:lang w:val="ka-GE"/>
        </w:rPr>
        <w:t xml:space="preserve">              მუხლი 10. მასმედიასთან ურთიერთობის და ღონისძიებების დაგეგმვის სამმართველო</w:t>
      </w:r>
    </w:p>
    <w:p w14:paraId="341DBEA0" w14:textId="77777777" w:rsidR="00854E0A" w:rsidRPr="00C078B0" w:rsidRDefault="00854E0A" w:rsidP="00854E0A">
      <w:pPr>
        <w:tabs>
          <w:tab w:val="left" w:pos="1695"/>
        </w:tabs>
        <w:spacing w:line="240" w:lineRule="auto"/>
        <w:rPr>
          <w:rFonts w:ascii="Sylfaen" w:hAnsi="Sylfaen" w:cs="Sylfaen"/>
          <w:b/>
          <w:lang w:val="ka-GE"/>
        </w:rPr>
      </w:pPr>
      <w:r w:rsidRPr="00C078B0">
        <w:rPr>
          <w:rFonts w:ascii="Sylfaen" w:hAnsi="Sylfaen" w:cs="Sylfaen"/>
          <w:b/>
          <w:lang w:val="ka-GE"/>
        </w:rPr>
        <w:t xml:space="preserve">              მუხლი  11. რეფერალის საორგანიზაციო სამმართველო</w:t>
      </w:r>
    </w:p>
    <w:p w14:paraId="7426BD7D" w14:textId="54B81695" w:rsidR="00854E0A" w:rsidRPr="00C078B0" w:rsidRDefault="00854E0A" w:rsidP="00854E0A">
      <w:pPr>
        <w:tabs>
          <w:tab w:val="left" w:pos="1695"/>
        </w:tabs>
        <w:spacing w:line="240" w:lineRule="auto"/>
        <w:rPr>
          <w:rFonts w:ascii="Sylfaen" w:eastAsia="Times New Roman" w:hAnsi="Sylfaen" w:cs="Times New Roman"/>
          <w:i/>
          <w:lang w:val="ka-GE"/>
        </w:rPr>
      </w:pPr>
      <w:r w:rsidRPr="00C078B0">
        <w:rPr>
          <w:rFonts w:ascii="Sylfaen" w:hAnsi="Sylfaen" w:cs="Sylfaen"/>
          <w:lang w:val="ka-GE"/>
        </w:rPr>
        <w:t xml:space="preserve">               </w:t>
      </w:r>
      <w:r w:rsidRPr="00C078B0">
        <w:rPr>
          <w:rFonts w:ascii="Sylfaen" w:hAnsi="Sylfaen" w:cs="Sylfaen"/>
          <w:b/>
          <w:lang w:val="ka-GE"/>
        </w:rPr>
        <w:t xml:space="preserve">მუხლი 12. </w:t>
      </w:r>
      <w:r w:rsidRPr="00C078B0">
        <w:rPr>
          <w:rFonts w:ascii="Sylfaen" w:eastAsia="Times New Roman" w:hAnsi="Sylfaen" w:cs="Times New Roman"/>
          <w:i/>
          <w:highlight w:val="yellow"/>
          <w:lang w:val="ka-GE"/>
        </w:rPr>
        <w:t xml:space="preserve"> </w:t>
      </w:r>
      <w:ins w:id="40" w:author="Shorena Okropiridze" w:date="2020-06-11T14:53:00Z">
        <w:r w:rsidR="000C3F49" w:rsidRPr="00C078B0">
          <w:rPr>
            <w:rFonts w:ascii="Sylfaen" w:eastAsia="Times New Roman" w:hAnsi="Sylfaen" w:cs="Times New Roman"/>
            <w:lang w:val="ka-GE"/>
          </w:rPr>
          <w:t>სტატისტიკური ინფორმაციის მოძიებისა და ანალიზის სამმართველო</w:t>
        </w:r>
      </w:ins>
    </w:p>
    <w:p w14:paraId="0D405B8D" w14:textId="77777777" w:rsidR="00854E0A" w:rsidRPr="00C078B0" w:rsidRDefault="00854E0A" w:rsidP="00854E0A">
      <w:pPr>
        <w:tabs>
          <w:tab w:val="left" w:pos="1695"/>
        </w:tabs>
        <w:spacing w:line="240" w:lineRule="auto"/>
        <w:rPr>
          <w:rFonts w:ascii="Sylfaen" w:eastAsia="Times New Roman" w:hAnsi="Sylfaen" w:cs="Times New Roman"/>
          <w:i/>
          <w:lang w:val="ka-GE"/>
        </w:rPr>
      </w:pPr>
    </w:p>
    <w:p w14:paraId="5D0B4957" w14:textId="77777777" w:rsidR="00854E0A" w:rsidRPr="00C078B0" w:rsidRDefault="00854E0A" w:rsidP="00854E0A">
      <w:pPr>
        <w:tabs>
          <w:tab w:val="left" w:pos="1695"/>
        </w:tabs>
        <w:spacing w:line="240" w:lineRule="auto"/>
        <w:jc w:val="right"/>
        <w:rPr>
          <w:rFonts w:ascii="Sylfaen" w:eastAsia="Times New Roman" w:hAnsi="Sylfaen" w:cs="Times New Roman"/>
          <w:b/>
          <w:lang w:val="ka-GE"/>
        </w:rPr>
      </w:pPr>
      <w:commentRangeStart w:id="41"/>
      <w:r w:rsidRPr="00C078B0">
        <w:rPr>
          <w:rFonts w:ascii="Sylfaen" w:eastAsia="Times New Roman" w:hAnsi="Sylfaen" w:cs="Times New Roman"/>
          <w:b/>
          <w:lang w:val="ka-GE"/>
        </w:rPr>
        <w:t>დანართი 3</w:t>
      </w:r>
      <w:commentRangeEnd w:id="41"/>
      <w:r w:rsidRPr="00C078B0">
        <w:rPr>
          <w:rStyle w:val="CommentReference"/>
          <w:sz w:val="22"/>
          <w:szCs w:val="22"/>
        </w:rPr>
        <w:commentReference w:id="41"/>
      </w:r>
    </w:p>
    <w:p w14:paraId="15097EDA" w14:textId="77777777" w:rsidR="00854E0A" w:rsidRPr="00C078B0" w:rsidRDefault="00854E0A" w:rsidP="00854E0A">
      <w:pPr>
        <w:tabs>
          <w:tab w:val="left" w:pos="1695"/>
        </w:tabs>
        <w:spacing w:line="240" w:lineRule="auto"/>
        <w:jc w:val="center"/>
        <w:rPr>
          <w:rFonts w:ascii="Sylfaen" w:eastAsia="Times New Roman" w:hAnsi="Sylfaen" w:cs="Times New Roman"/>
          <w:b/>
          <w:lang w:val="ka-GE"/>
        </w:rPr>
      </w:pPr>
      <w:r w:rsidRPr="00C078B0">
        <w:rPr>
          <w:rFonts w:ascii="Sylfaen" w:eastAsia="Times New Roman" w:hAnsi="Sylfaen" w:cs="Times New Roman"/>
          <w:b/>
          <w:lang w:val="ka-GE"/>
        </w:rPr>
        <w:t xml:space="preserve">საფინანსო-ეკონომიკური დეპარტამენტის დებულება </w:t>
      </w:r>
    </w:p>
    <w:p w14:paraId="2854286B" w14:textId="77777777" w:rsidR="00854E0A" w:rsidRPr="00C078B0" w:rsidRDefault="00854E0A" w:rsidP="00854E0A">
      <w:pPr>
        <w:tabs>
          <w:tab w:val="left" w:pos="1695"/>
        </w:tabs>
        <w:spacing w:line="240" w:lineRule="auto"/>
        <w:jc w:val="center"/>
        <w:rPr>
          <w:rFonts w:ascii="Sylfaen" w:eastAsia="Times New Roman" w:hAnsi="Sylfaen" w:cs="Sylfaen"/>
          <w:b/>
          <w:lang w:val="ka-GE"/>
        </w:rPr>
      </w:pPr>
    </w:p>
    <w:p w14:paraId="3F9F65B1" w14:textId="77777777" w:rsidR="00854E0A" w:rsidRPr="00C078B0" w:rsidRDefault="00854E0A" w:rsidP="00854E0A">
      <w:pPr>
        <w:tabs>
          <w:tab w:val="left" w:pos="1695"/>
        </w:tabs>
        <w:spacing w:line="240" w:lineRule="auto"/>
        <w:rPr>
          <w:rFonts w:ascii="Sylfaen" w:eastAsia="Times New Roman" w:hAnsi="Sylfaen" w:cs="Times New Roman"/>
          <w:b/>
          <w:lang w:val="ka-GE"/>
        </w:rPr>
      </w:pPr>
      <w:r w:rsidRPr="00C078B0">
        <w:rPr>
          <w:rFonts w:ascii="Sylfaen" w:eastAsia="Times New Roman" w:hAnsi="Sylfaen" w:cs="Times New Roman"/>
          <w:b/>
          <w:lang w:val="ka-GE"/>
        </w:rPr>
        <w:t xml:space="preserve">             მუხლი 1. ზოგადი დებულებანი</w:t>
      </w:r>
    </w:p>
    <w:p w14:paraId="610D0274" w14:textId="77777777" w:rsidR="00854E0A" w:rsidRPr="00C078B0" w:rsidRDefault="00854E0A" w:rsidP="00854E0A">
      <w:pPr>
        <w:pStyle w:val="NormalWeb"/>
        <w:jc w:val="both"/>
        <w:rPr>
          <w:sz w:val="22"/>
          <w:szCs w:val="22"/>
          <w:lang w:val="ka-GE"/>
        </w:rPr>
      </w:pPr>
      <w:r w:rsidRPr="00C078B0">
        <w:rPr>
          <w:rFonts w:ascii="Sylfaen" w:hAnsi="Sylfaen"/>
          <w:sz w:val="22"/>
          <w:szCs w:val="22"/>
          <w:lang w:val="ka-GE"/>
        </w:rPr>
        <w:t xml:space="preserve"> </w:t>
      </w:r>
      <w:r w:rsidRPr="00C078B0">
        <w:rPr>
          <w:rFonts w:ascii="Sylfaen" w:hAnsi="Sylfaen"/>
          <w:sz w:val="22"/>
          <w:szCs w:val="22"/>
          <w:lang w:val="ka-GE"/>
        </w:rPr>
        <w:tab/>
      </w:r>
      <w:r w:rsidRPr="00C078B0">
        <w:rPr>
          <w:sz w:val="22"/>
          <w:szCs w:val="22"/>
          <w:lang w:val="ka-GE"/>
        </w:rPr>
        <w:t xml:space="preserve">1. </w:t>
      </w:r>
      <w:r w:rsidRPr="00C078B0">
        <w:rPr>
          <w:rFonts w:ascii="Sylfaen" w:hAnsi="Sylfaen" w:cs="Sylfaen"/>
          <w:sz w:val="22"/>
          <w:szCs w:val="22"/>
          <w:lang w:val="ka-GE"/>
        </w:rPr>
        <w:t>ეს</w:t>
      </w:r>
      <w:r w:rsidRPr="00C078B0">
        <w:rPr>
          <w:sz w:val="22"/>
          <w:szCs w:val="22"/>
          <w:lang w:val="ka-GE"/>
        </w:rPr>
        <w:t xml:space="preserve"> </w:t>
      </w:r>
      <w:r w:rsidRPr="00C078B0">
        <w:rPr>
          <w:rFonts w:ascii="Sylfaen" w:hAnsi="Sylfaen" w:cs="Sylfaen"/>
          <w:sz w:val="22"/>
          <w:szCs w:val="22"/>
          <w:lang w:val="ka-GE"/>
        </w:rPr>
        <w:t>დებულება</w:t>
      </w:r>
      <w:r w:rsidRPr="00C078B0">
        <w:rPr>
          <w:sz w:val="22"/>
          <w:szCs w:val="22"/>
          <w:lang w:val="ka-GE"/>
        </w:rPr>
        <w:t xml:space="preserve"> </w:t>
      </w:r>
      <w:r w:rsidRPr="00C078B0">
        <w:rPr>
          <w:rFonts w:ascii="Sylfaen" w:hAnsi="Sylfaen" w:cs="Sylfaen"/>
          <w:sz w:val="22"/>
          <w:szCs w:val="22"/>
          <w:lang w:val="ka-GE"/>
        </w:rPr>
        <w:t>განსაზღვრავს</w:t>
      </w:r>
      <w:r w:rsidRPr="00C078B0">
        <w:rPr>
          <w:sz w:val="22"/>
          <w:szCs w:val="22"/>
          <w:lang w:val="ka-GE"/>
        </w:rPr>
        <w:t xml:space="preserve"> </w:t>
      </w:r>
      <w:r w:rsidRPr="00C078B0">
        <w:rPr>
          <w:rFonts w:ascii="Sylfaen" w:hAnsi="Sylfaen" w:cs="Sylfaen"/>
          <w:sz w:val="22"/>
          <w:szCs w:val="22"/>
          <w:lang w:val="ka-GE"/>
        </w:rPr>
        <w:t>საქართველოს ოკუპირებული ტერიტორიებიდან დევნილთა,</w:t>
      </w:r>
      <w:r w:rsidRPr="00C078B0">
        <w:rPr>
          <w:sz w:val="22"/>
          <w:szCs w:val="22"/>
          <w:lang w:val="ka-GE"/>
        </w:rPr>
        <w:t xml:space="preserve"> </w:t>
      </w:r>
      <w:r w:rsidRPr="00C078B0">
        <w:rPr>
          <w:rFonts w:ascii="Sylfaen" w:hAnsi="Sylfaen" w:cs="Sylfaen"/>
          <w:sz w:val="22"/>
          <w:szCs w:val="22"/>
          <w:lang w:val="ka-GE"/>
        </w:rPr>
        <w:t>შრომის</w:t>
      </w:r>
      <w:r w:rsidRPr="00C078B0">
        <w:rPr>
          <w:sz w:val="22"/>
          <w:szCs w:val="22"/>
          <w:lang w:val="ka-GE"/>
        </w:rPr>
        <w:t xml:space="preserve">, </w:t>
      </w:r>
      <w:r w:rsidRPr="00C078B0">
        <w:rPr>
          <w:rFonts w:ascii="Sylfaen" w:hAnsi="Sylfaen" w:cs="Sylfaen"/>
          <w:sz w:val="22"/>
          <w:szCs w:val="22"/>
          <w:lang w:val="ka-GE"/>
        </w:rPr>
        <w:t>ჯანმრთელობისა</w:t>
      </w:r>
      <w:r w:rsidRPr="00C078B0">
        <w:rPr>
          <w:sz w:val="22"/>
          <w:szCs w:val="22"/>
          <w:lang w:val="ka-GE"/>
        </w:rPr>
        <w:t xml:space="preserve"> </w:t>
      </w:r>
      <w:r w:rsidRPr="00C078B0">
        <w:rPr>
          <w:rFonts w:ascii="Sylfaen" w:hAnsi="Sylfaen" w:cs="Sylfaen"/>
          <w:sz w:val="22"/>
          <w:szCs w:val="22"/>
          <w:lang w:val="ka-GE"/>
        </w:rPr>
        <w:t>და</w:t>
      </w:r>
      <w:r w:rsidRPr="00C078B0">
        <w:rPr>
          <w:sz w:val="22"/>
          <w:szCs w:val="22"/>
          <w:lang w:val="ka-GE"/>
        </w:rPr>
        <w:t xml:space="preserve"> </w:t>
      </w:r>
      <w:r w:rsidRPr="00C078B0">
        <w:rPr>
          <w:rFonts w:ascii="Sylfaen" w:hAnsi="Sylfaen" w:cs="Sylfaen"/>
          <w:sz w:val="22"/>
          <w:szCs w:val="22"/>
          <w:lang w:val="ka-GE"/>
        </w:rPr>
        <w:t>სოციალური</w:t>
      </w:r>
      <w:r w:rsidRPr="00C078B0">
        <w:rPr>
          <w:sz w:val="22"/>
          <w:szCs w:val="22"/>
          <w:lang w:val="ka-GE"/>
        </w:rPr>
        <w:t xml:space="preserve"> </w:t>
      </w:r>
      <w:r w:rsidRPr="00C078B0">
        <w:rPr>
          <w:rFonts w:ascii="Sylfaen" w:hAnsi="Sylfaen" w:cs="Sylfaen"/>
          <w:sz w:val="22"/>
          <w:szCs w:val="22"/>
          <w:lang w:val="ka-GE"/>
        </w:rPr>
        <w:t>დაცვის</w:t>
      </w:r>
      <w:r w:rsidRPr="00C078B0">
        <w:rPr>
          <w:sz w:val="22"/>
          <w:szCs w:val="22"/>
          <w:lang w:val="ka-GE"/>
        </w:rPr>
        <w:t xml:space="preserve"> </w:t>
      </w:r>
      <w:r w:rsidRPr="00C078B0">
        <w:rPr>
          <w:rFonts w:ascii="Sylfaen" w:hAnsi="Sylfaen" w:cs="Sylfaen"/>
          <w:sz w:val="22"/>
          <w:szCs w:val="22"/>
          <w:lang w:val="ka-GE"/>
        </w:rPr>
        <w:t>სამინისტროს</w:t>
      </w:r>
      <w:r w:rsidRPr="00C078B0">
        <w:rPr>
          <w:sz w:val="22"/>
          <w:szCs w:val="22"/>
          <w:lang w:val="ka-GE"/>
        </w:rPr>
        <w:t xml:space="preserve"> (</w:t>
      </w:r>
      <w:r w:rsidRPr="00C078B0">
        <w:rPr>
          <w:rFonts w:ascii="Sylfaen" w:hAnsi="Sylfaen" w:cs="Sylfaen"/>
          <w:sz w:val="22"/>
          <w:szCs w:val="22"/>
          <w:lang w:val="ka-GE"/>
        </w:rPr>
        <w:t>შემდგომში</w:t>
      </w:r>
      <w:r w:rsidRPr="00C078B0">
        <w:rPr>
          <w:sz w:val="22"/>
          <w:szCs w:val="22"/>
          <w:lang w:val="ka-GE"/>
        </w:rPr>
        <w:t xml:space="preserve"> – </w:t>
      </w:r>
      <w:r w:rsidRPr="00C078B0">
        <w:rPr>
          <w:rFonts w:ascii="Sylfaen" w:hAnsi="Sylfaen" w:cs="Sylfaen"/>
          <w:sz w:val="22"/>
          <w:szCs w:val="22"/>
          <w:lang w:val="ka-GE"/>
        </w:rPr>
        <w:t>სამინისტრო</w:t>
      </w:r>
      <w:r w:rsidRPr="00C078B0">
        <w:rPr>
          <w:sz w:val="22"/>
          <w:szCs w:val="22"/>
          <w:lang w:val="ka-GE"/>
        </w:rPr>
        <w:t xml:space="preserve">) </w:t>
      </w:r>
      <w:r w:rsidRPr="00C078B0">
        <w:rPr>
          <w:rFonts w:ascii="Sylfaen" w:hAnsi="Sylfaen"/>
          <w:sz w:val="22"/>
          <w:szCs w:val="22"/>
          <w:lang w:val="ka-GE"/>
        </w:rPr>
        <w:t>საფინანსო</w:t>
      </w:r>
      <w:r w:rsidRPr="00C078B0">
        <w:rPr>
          <w:rFonts w:ascii="Sylfaen" w:hAnsi="Sylfaen"/>
          <w:b/>
          <w:sz w:val="22"/>
          <w:szCs w:val="22"/>
          <w:lang w:val="ka-GE"/>
        </w:rPr>
        <w:t>-</w:t>
      </w:r>
      <w:r w:rsidRPr="00C078B0">
        <w:rPr>
          <w:rFonts w:ascii="Sylfaen" w:hAnsi="Sylfaen" w:cs="Sylfaen"/>
          <w:sz w:val="22"/>
          <w:szCs w:val="22"/>
          <w:lang w:val="ka-GE"/>
        </w:rPr>
        <w:t>ეკონომიკური</w:t>
      </w:r>
      <w:r w:rsidRPr="00C078B0">
        <w:rPr>
          <w:sz w:val="22"/>
          <w:szCs w:val="22"/>
          <w:lang w:val="ka-GE"/>
        </w:rPr>
        <w:t xml:space="preserve"> </w:t>
      </w:r>
      <w:r w:rsidRPr="00C078B0">
        <w:rPr>
          <w:rFonts w:ascii="Sylfaen" w:hAnsi="Sylfaen" w:cs="Sylfaen"/>
          <w:sz w:val="22"/>
          <w:szCs w:val="22"/>
          <w:lang w:val="ka-GE"/>
        </w:rPr>
        <w:t>დეპარტამენტის</w:t>
      </w:r>
      <w:r w:rsidRPr="00C078B0">
        <w:rPr>
          <w:sz w:val="22"/>
          <w:szCs w:val="22"/>
          <w:lang w:val="ka-GE"/>
        </w:rPr>
        <w:t xml:space="preserve"> (</w:t>
      </w:r>
      <w:r w:rsidRPr="00C078B0">
        <w:rPr>
          <w:rFonts w:ascii="Sylfaen" w:hAnsi="Sylfaen" w:cs="Sylfaen"/>
          <w:sz w:val="22"/>
          <w:szCs w:val="22"/>
          <w:lang w:val="ka-GE"/>
        </w:rPr>
        <w:t>შემდგომში</w:t>
      </w:r>
      <w:r w:rsidRPr="00C078B0">
        <w:rPr>
          <w:sz w:val="22"/>
          <w:szCs w:val="22"/>
          <w:lang w:val="ka-GE"/>
        </w:rPr>
        <w:t xml:space="preserve"> – </w:t>
      </w:r>
      <w:r w:rsidRPr="00C078B0">
        <w:rPr>
          <w:rFonts w:ascii="Sylfaen" w:hAnsi="Sylfaen" w:cs="Sylfaen"/>
          <w:sz w:val="22"/>
          <w:szCs w:val="22"/>
          <w:lang w:val="ka-GE"/>
        </w:rPr>
        <w:t>დეპარტამენტი</w:t>
      </w:r>
      <w:r w:rsidRPr="00C078B0">
        <w:rPr>
          <w:sz w:val="22"/>
          <w:szCs w:val="22"/>
          <w:lang w:val="ka-GE"/>
        </w:rPr>
        <w:t xml:space="preserve">) </w:t>
      </w:r>
      <w:r w:rsidRPr="00C078B0">
        <w:rPr>
          <w:rFonts w:ascii="Sylfaen" w:hAnsi="Sylfaen" w:cs="Sylfaen"/>
          <w:sz w:val="22"/>
          <w:szCs w:val="22"/>
          <w:lang w:val="ka-GE"/>
        </w:rPr>
        <w:t>სამართლებრივ</w:t>
      </w:r>
      <w:r w:rsidRPr="00C078B0">
        <w:rPr>
          <w:sz w:val="22"/>
          <w:szCs w:val="22"/>
          <w:lang w:val="ka-GE"/>
        </w:rPr>
        <w:t xml:space="preserve"> </w:t>
      </w:r>
      <w:r w:rsidRPr="00C078B0">
        <w:rPr>
          <w:rFonts w:ascii="Sylfaen" w:hAnsi="Sylfaen" w:cs="Sylfaen"/>
          <w:sz w:val="22"/>
          <w:szCs w:val="22"/>
          <w:lang w:val="ka-GE"/>
        </w:rPr>
        <w:t>სტატუსს</w:t>
      </w:r>
      <w:r w:rsidRPr="00C078B0">
        <w:rPr>
          <w:sz w:val="22"/>
          <w:szCs w:val="22"/>
          <w:lang w:val="ka-GE"/>
        </w:rPr>
        <w:t xml:space="preserve">, </w:t>
      </w:r>
      <w:r w:rsidRPr="00C078B0">
        <w:rPr>
          <w:rFonts w:ascii="Sylfaen" w:hAnsi="Sylfaen" w:cs="Sylfaen"/>
          <w:sz w:val="22"/>
          <w:szCs w:val="22"/>
          <w:lang w:val="ka-GE"/>
        </w:rPr>
        <w:t>სტრუქტურას</w:t>
      </w:r>
      <w:r w:rsidRPr="00C078B0">
        <w:rPr>
          <w:sz w:val="22"/>
          <w:szCs w:val="22"/>
          <w:lang w:val="ka-GE"/>
        </w:rPr>
        <w:t xml:space="preserve">, </w:t>
      </w:r>
      <w:r w:rsidRPr="00C078B0">
        <w:rPr>
          <w:rFonts w:ascii="Sylfaen" w:hAnsi="Sylfaen" w:cs="Sylfaen"/>
          <w:sz w:val="22"/>
          <w:szCs w:val="22"/>
          <w:lang w:val="ka-GE"/>
        </w:rPr>
        <w:t>უფლებამოსილებას</w:t>
      </w:r>
      <w:r w:rsidRPr="00C078B0">
        <w:rPr>
          <w:sz w:val="22"/>
          <w:szCs w:val="22"/>
          <w:lang w:val="ka-GE"/>
        </w:rPr>
        <w:t xml:space="preserve">, </w:t>
      </w:r>
      <w:r w:rsidRPr="00C078B0">
        <w:rPr>
          <w:rFonts w:ascii="Sylfaen" w:hAnsi="Sylfaen" w:cs="Sylfaen"/>
          <w:sz w:val="22"/>
          <w:szCs w:val="22"/>
          <w:lang w:val="ka-GE"/>
        </w:rPr>
        <w:t>ანგარიშვალდებულებას</w:t>
      </w:r>
      <w:r w:rsidRPr="00C078B0">
        <w:rPr>
          <w:sz w:val="22"/>
          <w:szCs w:val="22"/>
          <w:lang w:val="ka-GE"/>
        </w:rPr>
        <w:t xml:space="preserve"> </w:t>
      </w:r>
      <w:r w:rsidRPr="00C078B0">
        <w:rPr>
          <w:rFonts w:ascii="Sylfaen" w:hAnsi="Sylfaen" w:cs="Sylfaen"/>
          <w:sz w:val="22"/>
          <w:szCs w:val="22"/>
          <w:lang w:val="ka-GE"/>
        </w:rPr>
        <w:t>და</w:t>
      </w:r>
      <w:r w:rsidRPr="00C078B0">
        <w:rPr>
          <w:sz w:val="22"/>
          <w:szCs w:val="22"/>
          <w:lang w:val="ka-GE"/>
        </w:rPr>
        <w:t xml:space="preserve"> </w:t>
      </w:r>
      <w:r w:rsidRPr="00C078B0">
        <w:rPr>
          <w:rFonts w:ascii="Sylfaen" w:hAnsi="Sylfaen" w:cs="Sylfaen"/>
          <w:sz w:val="22"/>
          <w:szCs w:val="22"/>
          <w:lang w:val="ka-GE"/>
        </w:rPr>
        <w:t>აწესრიგებს</w:t>
      </w:r>
      <w:r w:rsidRPr="00C078B0">
        <w:rPr>
          <w:sz w:val="22"/>
          <w:szCs w:val="22"/>
          <w:lang w:val="ka-GE"/>
        </w:rPr>
        <w:t xml:space="preserve"> </w:t>
      </w:r>
      <w:r w:rsidRPr="00C078B0">
        <w:rPr>
          <w:rFonts w:ascii="Sylfaen" w:hAnsi="Sylfaen" w:cs="Sylfaen"/>
          <w:sz w:val="22"/>
          <w:szCs w:val="22"/>
          <w:lang w:val="ka-GE"/>
        </w:rPr>
        <w:t>დეპარტამენტის</w:t>
      </w:r>
      <w:r w:rsidRPr="00C078B0">
        <w:rPr>
          <w:sz w:val="22"/>
          <w:szCs w:val="22"/>
          <w:lang w:val="ka-GE"/>
        </w:rPr>
        <w:t xml:space="preserve"> </w:t>
      </w:r>
      <w:r w:rsidRPr="00C078B0">
        <w:rPr>
          <w:rFonts w:ascii="Sylfaen" w:hAnsi="Sylfaen" w:cs="Sylfaen"/>
          <w:sz w:val="22"/>
          <w:szCs w:val="22"/>
          <w:lang w:val="ka-GE"/>
        </w:rPr>
        <w:t>საქმიანობასთან</w:t>
      </w:r>
      <w:r w:rsidRPr="00C078B0">
        <w:rPr>
          <w:sz w:val="22"/>
          <w:szCs w:val="22"/>
          <w:lang w:val="ka-GE"/>
        </w:rPr>
        <w:t xml:space="preserve"> </w:t>
      </w:r>
      <w:r w:rsidRPr="00C078B0">
        <w:rPr>
          <w:rFonts w:ascii="Sylfaen" w:hAnsi="Sylfaen" w:cs="Sylfaen"/>
          <w:sz w:val="22"/>
          <w:szCs w:val="22"/>
          <w:lang w:val="ka-GE"/>
        </w:rPr>
        <w:t>დაკავშირებულ</w:t>
      </w:r>
      <w:r w:rsidRPr="00C078B0">
        <w:rPr>
          <w:sz w:val="22"/>
          <w:szCs w:val="22"/>
          <w:lang w:val="ka-GE"/>
        </w:rPr>
        <w:t xml:space="preserve"> </w:t>
      </w:r>
      <w:r w:rsidRPr="00C078B0">
        <w:rPr>
          <w:rFonts w:ascii="Sylfaen" w:hAnsi="Sylfaen" w:cs="Sylfaen"/>
          <w:sz w:val="22"/>
          <w:szCs w:val="22"/>
          <w:lang w:val="ka-GE"/>
        </w:rPr>
        <w:t>სხვა</w:t>
      </w:r>
      <w:r w:rsidRPr="00C078B0">
        <w:rPr>
          <w:sz w:val="22"/>
          <w:szCs w:val="22"/>
          <w:lang w:val="ka-GE"/>
        </w:rPr>
        <w:t xml:space="preserve"> </w:t>
      </w:r>
      <w:r w:rsidRPr="00C078B0">
        <w:rPr>
          <w:rFonts w:ascii="Sylfaen" w:hAnsi="Sylfaen" w:cs="Sylfaen"/>
          <w:sz w:val="22"/>
          <w:szCs w:val="22"/>
          <w:lang w:val="ka-GE"/>
        </w:rPr>
        <w:t>საკითხებს</w:t>
      </w:r>
      <w:r w:rsidRPr="00C078B0">
        <w:rPr>
          <w:sz w:val="22"/>
          <w:szCs w:val="22"/>
          <w:lang w:val="ka-GE"/>
        </w:rPr>
        <w:t>.</w:t>
      </w:r>
    </w:p>
    <w:p w14:paraId="4B23FD19" w14:textId="77777777" w:rsidR="00854E0A" w:rsidRPr="00C078B0" w:rsidRDefault="00854E0A" w:rsidP="00854E0A">
      <w:pPr>
        <w:pStyle w:val="NormalWeb"/>
        <w:jc w:val="both"/>
        <w:rPr>
          <w:sz w:val="22"/>
          <w:szCs w:val="22"/>
          <w:lang w:val="ka-GE"/>
        </w:rPr>
      </w:pPr>
      <w:r w:rsidRPr="00C078B0">
        <w:rPr>
          <w:rFonts w:ascii="Sylfaen" w:hAnsi="Sylfaen"/>
          <w:sz w:val="22"/>
          <w:szCs w:val="22"/>
          <w:lang w:val="ka-GE"/>
        </w:rPr>
        <w:t xml:space="preserve"> </w:t>
      </w:r>
      <w:r w:rsidRPr="00C078B0">
        <w:rPr>
          <w:rFonts w:ascii="Sylfaen" w:hAnsi="Sylfaen"/>
          <w:sz w:val="22"/>
          <w:szCs w:val="22"/>
          <w:lang w:val="ka-GE"/>
        </w:rPr>
        <w:tab/>
      </w:r>
      <w:r w:rsidRPr="00C078B0">
        <w:rPr>
          <w:sz w:val="22"/>
          <w:szCs w:val="22"/>
          <w:lang w:val="ka-GE"/>
        </w:rPr>
        <w:t xml:space="preserve">2. </w:t>
      </w:r>
      <w:r w:rsidRPr="00C078B0">
        <w:rPr>
          <w:rFonts w:ascii="Sylfaen" w:hAnsi="Sylfaen" w:cs="Sylfaen"/>
          <w:sz w:val="22"/>
          <w:szCs w:val="22"/>
          <w:lang w:val="ka-GE"/>
        </w:rPr>
        <w:t>დეპარტამენტი</w:t>
      </w:r>
      <w:r w:rsidRPr="00C078B0">
        <w:rPr>
          <w:sz w:val="22"/>
          <w:szCs w:val="22"/>
          <w:lang w:val="ka-GE"/>
        </w:rPr>
        <w:t xml:space="preserve"> </w:t>
      </w:r>
      <w:r w:rsidRPr="00C078B0">
        <w:rPr>
          <w:rFonts w:ascii="Sylfaen" w:hAnsi="Sylfaen" w:cs="Sylfaen"/>
          <w:sz w:val="22"/>
          <w:szCs w:val="22"/>
          <w:lang w:val="ka-GE"/>
        </w:rPr>
        <w:t>წარმოადგენს</w:t>
      </w:r>
      <w:r w:rsidRPr="00C078B0">
        <w:rPr>
          <w:sz w:val="22"/>
          <w:szCs w:val="22"/>
          <w:lang w:val="ka-GE"/>
        </w:rPr>
        <w:t xml:space="preserve"> </w:t>
      </w:r>
      <w:r w:rsidRPr="00C078B0">
        <w:rPr>
          <w:rFonts w:ascii="Sylfaen" w:hAnsi="Sylfaen" w:cs="Sylfaen"/>
          <w:sz w:val="22"/>
          <w:szCs w:val="22"/>
          <w:lang w:val="ka-GE"/>
        </w:rPr>
        <w:t>სამინისტროს</w:t>
      </w:r>
      <w:r w:rsidRPr="00C078B0">
        <w:rPr>
          <w:sz w:val="22"/>
          <w:szCs w:val="22"/>
          <w:lang w:val="ka-GE"/>
        </w:rPr>
        <w:t xml:space="preserve"> </w:t>
      </w:r>
      <w:r w:rsidRPr="00C078B0">
        <w:rPr>
          <w:rFonts w:ascii="Sylfaen" w:hAnsi="Sylfaen" w:cs="Sylfaen"/>
          <w:sz w:val="22"/>
          <w:szCs w:val="22"/>
          <w:lang w:val="ka-GE"/>
        </w:rPr>
        <w:t>სტრუქტურულ</w:t>
      </w:r>
      <w:r w:rsidRPr="00C078B0">
        <w:rPr>
          <w:sz w:val="22"/>
          <w:szCs w:val="22"/>
          <w:lang w:val="ka-GE"/>
        </w:rPr>
        <w:t xml:space="preserve"> </w:t>
      </w:r>
      <w:r w:rsidRPr="00C078B0">
        <w:rPr>
          <w:rFonts w:ascii="Sylfaen" w:hAnsi="Sylfaen" w:cs="Sylfaen"/>
          <w:sz w:val="22"/>
          <w:szCs w:val="22"/>
          <w:lang w:val="ka-GE"/>
        </w:rPr>
        <w:t>ქვედანაყოფს</w:t>
      </w:r>
      <w:r w:rsidRPr="00C078B0">
        <w:rPr>
          <w:sz w:val="22"/>
          <w:szCs w:val="22"/>
          <w:lang w:val="ka-GE"/>
        </w:rPr>
        <w:t xml:space="preserve">, </w:t>
      </w:r>
      <w:r w:rsidRPr="00C078B0">
        <w:rPr>
          <w:rFonts w:ascii="Sylfaen" w:hAnsi="Sylfaen" w:cs="Sylfaen"/>
          <w:sz w:val="22"/>
          <w:szCs w:val="22"/>
          <w:lang w:val="ka-GE"/>
        </w:rPr>
        <w:t>რომელიც</w:t>
      </w:r>
      <w:r w:rsidRPr="00C078B0">
        <w:rPr>
          <w:sz w:val="22"/>
          <w:szCs w:val="22"/>
          <w:lang w:val="ka-GE"/>
        </w:rPr>
        <w:t xml:space="preserve"> </w:t>
      </w:r>
      <w:r w:rsidRPr="00C078B0">
        <w:rPr>
          <w:rFonts w:ascii="Sylfaen" w:hAnsi="Sylfaen" w:cs="Sylfaen"/>
          <w:sz w:val="22"/>
          <w:szCs w:val="22"/>
          <w:lang w:val="ka-GE"/>
        </w:rPr>
        <w:t>თავის</w:t>
      </w:r>
      <w:r w:rsidRPr="00C078B0">
        <w:rPr>
          <w:sz w:val="22"/>
          <w:szCs w:val="22"/>
          <w:lang w:val="ka-GE"/>
        </w:rPr>
        <w:t xml:space="preserve"> </w:t>
      </w:r>
      <w:r w:rsidRPr="00C078B0">
        <w:rPr>
          <w:rFonts w:ascii="Sylfaen" w:hAnsi="Sylfaen" w:cs="Sylfaen"/>
          <w:sz w:val="22"/>
          <w:szCs w:val="22"/>
          <w:lang w:val="ka-GE"/>
        </w:rPr>
        <w:t>საქმიანობაში</w:t>
      </w:r>
      <w:r w:rsidRPr="00C078B0">
        <w:rPr>
          <w:sz w:val="22"/>
          <w:szCs w:val="22"/>
          <w:lang w:val="ka-GE"/>
        </w:rPr>
        <w:t xml:space="preserve"> </w:t>
      </w:r>
      <w:r w:rsidRPr="00C078B0">
        <w:rPr>
          <w:rFonts w:ascii="Sylfaen" w:hAnsi="Sylfaen" w:cs="Sylfaen"/>
          <w:sz w:val="22"/>
          <w:szCs w:val="22"/>
          <w:lang w:val="ka-GE"/>
        </w:rPr>
        <w:t>ხელმძღვანელობს</w:t>
      </w:r>
      <w:r w:rsidRPr="00C078B0">
        <w:rPr>
          <w:sz w:val="22"/>
          <w:szCs w:val="22"/>
          <w:lang w:val="ka-GE"/>
        </w:rPr>
        <w:t xml:space="preserve"> </w:t>
      </w:r>
      <w:r w:rsidRPr="00C078B0">
        <w:rPr>
          <w:rFonts w:ascii="Sylfaen" w:hAnsi="Sylfaen" w:cs="Sylfaen"/>
          <w:sz w:val="22"/>
          <w:szCs w:val="22"/>
          <w:lang w:val="ka-GE"/>
        </w:rPr>
        <w:t>საქართველოს</w:t>
      </w:r>
      <w:r w:rsidRPr="00C078B0">
        <w:rPr>
          <w:sz w:val="22"/>
          <w:szCs w:val="22"/>
          <w:lang w:val="ka-GE"/>
        </w:rPr>
        <w:t xml:space="preserve"> </w:t>
      </w:r>
      <w:r w:rsidRPr="00C078B0">
        <w:rPr>
          <w:rFonts w:ascii="Sylfaen" w:hAnsi="Sylfaen" w:cs="Sylfaen"/>
          <w:sz w:val="22"/>
          <w:szCs w:val="22"/>
          <w:lang w:val="ka-GE"/>
        </w:rPr>
        <w:t>კონსტიტუციით</w:t>
      </w:r>
      <w:r w:rsidRPr="00C078B0">
        <w:rPr>
          <w:sz w:val="22"/>
          <w:szCs w:val="22"/>
          <w:lang w:val="ka-GE"/>
        </w:rPr>
        <w:t xml:space="preserve"> </w:t>
      </w:r>
      <w:r w:rsidRPr="00C078B0">
        <w:rPr>
          <w:rFonts w:ascii="Sylfaen" w:hAnsi="Sylfaen" w:cs="Sylfaen"/>
          <w:sz w:val="22"/>
          <w:szCs w:val="22"/>
          <w:lang w:val="ka-GE"/>
        </w:rPr>
        <w:t>და</w:t>
      </w:r>
      <w:r w:rsidRPr="00C078B0">
        <w:rPr>
          <w:sz w:val="22"/>
          <w:szCs w:val="22"/>
          <w:lang w:val="ka-GE"/>
        </w:rPr>
        <w:t xml:space="preserve"> </w:t>
      </w:r>
      <w:r w:rsidRPr="00C078B0">
        <w:rPr>
          <w:rFonts w:ascii="Sylfaen" w:hAnsi="Sylfaen" w:cs="Sylfaen"/>
          <w:sz w:val="22"/>
          <w:szCs w:val="22"/>
          <w:lang w:val="ka-GE"/>
        </w:rPr>
        <w:t>სხვა</w:t>
      </w:r>
      <w:r w:rsidRPr="00C078B0">
        <w:rPr>
          <w:sz w:val="22"/>
          <w:szCs w:val="22"/>
          <w:lang w:val="ka-GE"/>
        </w:rPr>
        <w:t xml:space="preserve"> </w:t>
      </w:r>
      <w:r w:rsidRPr="00C078B0">
        <w:rPr>
          <w:rFonts w:ascii="Sylfaen" w:hAnsi="Sylfaen" w:cs="Sylfaen"/>
          <w:sz w:val="22"/>
          <w:szCs w:val="22"/>
          <w:lang w:val="ka-GE"/>
        </w:rPr>
        <w:t>საკანონმდებლო</w:t>
      </w:r>
      <w:r w:rsidRPr="00C078B0">
        <w:rPr>
          <w:sz w:val="22"/>
          <w:szCs w:val="22"/>
          <w:lang w:val="ka-GE"/>
        </w:rPr>
        <w:t xml:space="preserve"> </w:t>
      </w:r>
      <w:r w:rsidRPr="00C078B0">
        <w:rPr>
          <w:rFonts w:ascii="Sylfaen" w:hAnsi="Sylfaen" w:cs="Sylfaen"/>
          <w:sz w:val="22"/>
          <w:szCs w:val="22"/>
          <w:lang w:val="ka-GE"/>
        </w:rPr>
        <w:t>აქტებით</w:t>
      </w:r>
      <w:r w:rsidRPr="00C078B0">
        <w:rPr>
          <w:sz w:val="22"/>
          <w:szCs w:val="22"/>
          <w:lang w:val="ka-GE"/>
        </w:rPr>
        <w:t xml:space="preserve">, </w:t>
      </w:r>
      <w:r w:rsidRPr="00C078B0">
        <w:rPr>
          <w:rFonts w:ascii="Sylfaen" w:hAnsi="Sylfaen" w:cs="Sylfaen"/>
          <w:sz w:val="22"/>
          <w:szCs w:val="22"/>
          <w:lang w:val="ka-GE"/>
        </w:rPr>
        <w:t>საქართველოს</w:t>
      </w:r>
      <w:r w:rsidRPr="00C078B0">
        <w:rPr>
          <w:sz w:val="22"/>
          <w:szCs w:val="22"/>
          <w:lang w:val="ka-GE"/>
        </w:rPr>
        <w:t xml:space="preserve"> </w:t>
      </w:r>
      <w:r w:rsidRPr="00C078B0">
        <w:rPr>
          <w:rFonts w:ascii="Sylfaen" w:hAnsi="Sylfaen" w:cs="Sylfaen"/>
          <w:sz w:val="22"/>
          <w:szCs w:val="22"/>
          <w:lang w:val="ka-GE"/>
        </w:rPr>
        <w:t>მთავრობისა</w:t>
      </w:r>
      <w:r w:rsidRPr="00C078B0">
        <w:rPr>
          <w:sz w:val="22"/>
          <w:szCs w:val="22"/>
          <w:lang w:val="ka-GE"/>
        </w:rPr>
        <w:t xml:space="preserve"> </w:t>
      </w:r>
      <w:r w:rsidRPr="00C078B0">
        <w:rPr>
          <w:rFonts w:ascii="Sylfaen" w:hAnsi="Sylfaen" w:cs="Sylfaen"/>
          <w:sz w:val="22"/>
          <w:szCs w:val="22"/>
          <w:lang w:val="ka-GE"/>
        </w:rPr>
        <w:t>და</w:t>
      </w:r>
      <w:r w:rsidRPr="00C078B0">
        <w:rPr>
          <w:sz w:val="22"/>
          <w:szCs w:val="22"/>
          <w:lang w:val="ka-GE"/>
        </w:rPr>
        <w:t xml:space="preserve"> </w:t>
      </w:r>
      <w:r w:rsidRPr="00C078B0">
        <w:rPr>
          <w:rFonts w:ascii="Sylfaen" w:hAnsi="Sylfaen" w:cs="Sylfaen"/>
          <w:sz w:val="22"/>
          <w:szCs w:val="22"/>
          <w:lang w:val="ka-GE"/>
        </w:rPr>
        <w:t>საქართველოს</w:t>
      </w:r>
      <w:r w:rsidRPr="00C078B0">
        <w:rPr>
          <w:sz w:val="22"/>
          <w:szCs w:val="22"/>
          <w:lang w:val="ka-GE"/>
        </w:rPr>
        <w:t xml:space="preserve"> </w:t>
      </w:r>
      <w:r w:rsidRPr="00C078B0">
        <w:rPr>
          <w:rFonts w:ascii="Sylfaen" w:hAnsi="Sylfaen" w:cs="Sylfaen"/>
          <w:sz w:val="22"/>
          <w:szCs w:val="22"/>
          <w:lang w:val="ka-GE"/>
        </w:rPr>
        <w:t>ოკუპირებული ტერიტორიებიდან დევნილთა,</w:t>
      </w:r>
      <w:r w:rsidRPr="00C078B0">
        <w:rPr>
          <w:sz w:val="22"/>
          <w:szCs w:val="22"/>
          <w:lang w:val="ka-GE"/>
        </w:rPr>
        <w:t xml:space="preserve"> </w:t>
      </w:r>
      <w:r w:rsidRPr="00C078B0">
        <w:rPr>
          <w:rFonts w:ascii="Sylfaen" w:hAnsi="Sylfaen" w:cs="Sylfaen"/>
          <w:sz w:val="22"/>
          <w:szCs w:val="22"/>
          <w:lang w:val="ka-GE"/>
        </w:rPr>
        <w:t>შრომის</w:t>
      </w:r>
      <w:r w:rsidRPr="00C078B0">
        <w:rPr>
          <w:sz w:val="22"/>
          <w:szCs w:val="22"/>
          <w:lang w:val="ka-GE"/>
        </w:rPr>
        <w:t xml:space="preserve">, </w:t>
      </w:r>
      <w:r w:rsidRPr="00C078B0">
        <w:rPr>
          <w:rFonts w:ascii="Sylfaen" w:hAnsi="Sylfaen" w:cs="Sylfaen"/>
          <w:sz w:val="22"/>
          <w:szCs w:val="22"/>
          <w:lang w:val="ka-GE"/>
        </w:rPr>
        <w:t>ჯანმრთელობისა</w:t>
      </w:r>
      <w:r w:rsidRPr="00C078B0">
        <w:rPr>
          <w:sz w:val="22"/>
          <w:szCs w:val="22"/>
          <w:lang w:val="ka-GE"/>
        </w:rPr>
        <w:t xml:space="preserve"> </w:t>
      </w:r>
      <w:r w:rsidRPr="00C078B0">
        <w:rPr>
          <w:rFonts w:ascii="Sylfaen" w:hAnsi="Sylfaen" w:cs="Sylfaen"/>
          <w:sz w:val="22"/>
          <w:szCs w:val="22"/>
          <w:lang w:val="ka-GE"/>
        </w:rPr>
        <w:t>და</w:t>
      </w:r>
      <w:r w:rsidRPr="00C078B0">
        <w:rPr>
          <w:sz w:val="22"/>
          <w:szCs w:val="22"/>
          <w:lang w:val="ka-GE"/>
        </w:rPr>
        <w:t xml:space="preserve"> </w:t>
      </w:r>
      <w:r w:rsidRPr="00C078B0">
        <w:rPr>
          <w:rFonts w:ascii="Sylfaen" w:hAnsi="Sylfaen" w:cs="Sylfaen"/>
          <w:sz w:val="22"/>
          <w:szCs w:val="22"/>
          <w:lang w:val="ka-GE"/>
        </w:rPr>
        <w:t>სოციალური</w:t>
      </w:r>
      <w:r w:rsidRPr="00C078B0">
        <w:rPr>
          <w:sz w:val="22"/>
          <w:szCs w:val="22"/>
          <w:lang w:val="ka-GE"/>
        </w:rPr>
        <w:t xml:space="preserve"> </w:t>
      </w:r>
      <w:r w:rsidRPr="00C078B0">
        <w:rPr>
          <w:rFonts w:ascii="Sylfaen" w:hAnsi="Sylfaen" w:cs="Sylfaen"/>
          <w:sz w:val="22"/>
          <w:szCs w:val="22"/>
          <w:lang w:val="ka-GE"/>
        </w:rPr>
        <w:t>დაცვის</w:t>
      </w:r>
      <w:r w:rsidRPr="00C078B0">
        <w:rPr>
          <w:sz w:val="22"/>
          <w:szCs w:val="22"/>
          <w:lang w:val="ka-GE"/>
        </w:rPr>
        <w:t xml:space="preserve"> </w:t>
      </w:r>
      <w:r w:rsidRPr="00C078B0">
        <w:rPr>
          <w:rFonts w:ascii="Sylfaen" w:hAnsi="Sylfaen" w:cs="Sylfaen"/>
          <w:sz w:val="22"/>
          <w:szCs w:val="22"/>
          <w:lang w:val="ka-GE"/>
        </w:rPr>
        <w:t>მინისტრის</w:t>
      </w:r>
      <w:r w:rsidRPr="00C078B0">
        <w:rPr>
          <w:sz w:val="22"/>
          <w:szCs w:val="22"/>
          <w:lang w:val="ka-GE"/>
        </w:rPr>
        <w:t xml:space="preserve"> (</w:t>
      </w:r>
      <w:r w:rsidRPr="00C078B0">
        <w:rPr>
          <w:rFonts w:ascii="Sylfaen" w:hAnsi="Sylfaen" w:cs="Sylfaen"/>
          <w:sz w:val="22"/>
          <w:szCs w:val="22"/>
          <w:lang w:val="ka-GE"/>
        </w:rPr>
        <w:t>შემდგომში</w:t>
      </w:r>
      <w:r w:rsidRPr="00C078B0">
        <w:rPr>
          <w:sz w:val="22"/>
          <w:szCs w:val="22"/>
          <w:lang w:val="ka-GE"/>
        </w:rPr>
        <w:t xml:space="preserve"> – </w:t>
      </w:r>
      <w:r w:rsidRPr="00C078B0">
        <w:rPr>
          <w:rFonts w:ascii="Sylfaen" w:hAnsi="Sylfaen" w:cs="Sylfaen"/>
          <w:sz w:val="22"/>
          <w:szCs w:val="22"/>
          <w:lang w:val="ka-GE"/>
        </w:rPr>
        <w:t>მინისტრი</w:t>
      </w:r>
      <w:r w:rsidRPr="00C078B0">
        <w:rPr>
          <w:sz w:val="22"/>
          <w:szCs w:val="22"/>
          <w:lang w:val="ka-GE"/>
        </w:rPr>
        <w:t xml:space="preserve">) </w:t>
      </w:r>
      <w:r w:rsidRPr="00C078B0">
        <w:rPr>
          <w:rFonts w:ascii="Sylfaen" w:hAnsi="Sylfaen" w:cs="Sylfaen"/>
          <w:sz w:val="22"/>
          <w:szCs w:val="22"/>
          <w:lang w:val="ka-GE"/>
        </w:rPr>
        <w:t>სამართლებრივი</w:t>
      </w:r>
      <w:r w:rsidRPr="00C078B0">
        <w:rPr>
          <w:sz w:val="22"/>
          <w:szCs w:val="22"/>
          <w:lang w:val="ka-GE"/>
        </w:rPr>
        <w:t xml:space="preserve"> </w:t>
      </w:r>
      <w:r w:rsidRPr="00C078B0">
        <w:rPr>
          <w:rFonts w:ascii="Sylfaen" w:hAnsi="Sylfaen" w:cs="Sylfaen"/>
          <w:sz w:val="22"/>
          <w:szCs w:val="22"/>
          <w:lang w:val="ka-GE"/>
        </w:rPr>
        <w:t>აქტებით</w:t>
      </w:r>
      <w:r w:rsidRPr="00C078B0">
        <w:rPr>
          <w:sz w:val="22"/>
          <w:szCs w:val="22"/>
          <w:lang w:val="ka-GE"/>
        </w:rPr>
        <w:t xml:space="preserve">, </w:t>
      </w:r>
      <w:r w:rsidRPr="00C078B0">
        <w:rPr>
          <w:rFonts w:ascii="Sylfaen" w:hAnsi="Sylfaen" w:cs="Sylfaen"/>
          <w:sz w:val="22"/>
          <w:szCs w:val="22"/>
          <w:lang w:val="ka-GE"/>
        </w:rPr>
        <w:t>სხვა</w:t>
      </w:r>
      <w:r w:rsidRPr="00C078B0">
        <w:rPr>
          <w:sz w:val="22"/>
          <w:szCs w:val="22"/>
          <w:lang w:val="ka-GE"/>
        </w:rPr>
        <w:t xml:space="preserve"> </w:t>
      </w:r>
      <w:r w:rsidRPr="00C078B0">
        <w:rPr>
          <w:rFonts w:ascii="Sylfaen" w:hAnsi="Sylfaen" w:cs="Sylfaen"/>
          <w:sz w:val="22"/>
          <w:szCs w:val="22"/>
          <w:lang w:val="ka-GE"/>
        </w:rPr>
        <w:t>კანონქვემდებარე</w:t>
      </w:r>
      <w:r w:rsidRPr="00C078B0">
        <w:rPr>
          <w:sz w:val="22"/>
          <w:szCs w:val="22"/>
          <w:lang w:val="ka-GE"/>
        </w:rPr>
        <w:t xml:space="preserve"> </w:t>
      </w:r>
      <w:r w:rsidRPr="00C078B0">
        <w:rPr>
          <w:rFonts w:ascii="Sylfaen" w:hAnsi="Sylfaen" w:cs="Sylfaen"/>
          <w:sz w:val="22"/>
          <w:szCs w:val="22"/>
          <w:lang w:val="ka-GE"/>
        </w:rPr>
        <w:t>ნორმატიული</w:t>
      </w:r>
      <w:r w:rsidRPr="00C078B0">
        <w:rPr>
          <w:sz w:val="22"/>
          <w:szCs w:val="22"/>
          <w:lang w:val="ka-GE"/>
        </w:rPr>
        <w:t xml:space="preserve"> </w:t>
      </w:r>
      <w:r w:rsidRPr="00C078B0">
        <w:rPr>
          <w:rFonts w:ascii="Sylfaen" w:hAnsi="Sylfaen" w:cs="Sylfaen"/>
          <w:sz w:val="22"/>
          <w:szCs w:val="22"/>
          <w:lang w:val="ka-GE"/>
        </w:rPr>
        <w:lastRenderedPageBreak/>
        <w:t>აქტებით</w:t>
      </w:r>
      <w:r w:rsidRPr="00C078B0">
        <w:rPr>
          <w:sz w:val="22"/>
          <w:szCs w:val="22"/>
          <w:lang w:val="ka-GE"/>
        </w:rPr>
        <w:t xml:space="preserve">, </w:t>
      </w:r>
      <w:r w:rsidRPr="00C078B0">
        <w:rPr>
          <w:rFonts w:ascii="Sylfaen" w:hAnsi="Sylfaen" w:cs="Sylfaen"/>
          <w:sz w:val="22"/>
          <w:szCs w:val="22"/>
          <w:lang w:val="ka-GE"/>
        </w:rPr>
        <w:t>სამინისტროს</w:t>
      </w:r>
      <w:r w:rsidRPr="00C078B0">
        <w:rPr>
          <w:sz w:val="22"/>
          <w:szCs w:val="22"/>
          <w:lang w:val="ka-GE"/>
        </w:rPr>
        <w:t xml:space="preserve"> </w:t>
      </w:r>
      <w:r w:rsidRPr="00C078B0">
        <w:rPr>
          <w:rFonts w:ascii="Sylfaen" w:hAnsi="Sylfaen" w:cs="Sylfaen"/>
          <w:sz w:val="22"/>
          <w:szCs w:val="22"/>
          <w:lang w:val="ka-GE"/>
        </w:rPr>
        <w:t>დებულებით</w:t>
      </w:r>
      <w:r w:rsidRPr="00C078B0">
        <w:rPr>
          <w:sz w:val="22"/>
          <w:szCs w:val="22"/>
          <w:lang w:val="ka-GE"/>
        </w:rPr>
        <w:t xml:space="preserve">, </w:t>
      </w:r>
      <w:r w:rsidRPr="00C078B0">
        <w:rPr>
          <w:rFonts w:ascii="Sylfaen" w:hAnsi="Sylfaen" w:cs="Sylfaen"/>
          <w:sz w:val="22"/>
          <w:szCs w:val="22"/>
          <w:lang w:val="ka-GE"/>
        </w:rPr>
        <w:t>აგრეთვე</w:t>
      </w:r>
      <w:r w:rsidRPr="00C078B0">
        <w:rPr>
          <w:sz w:val="22"/>
          <w:szCs w:val="22"/>
          <w:lang w:val="ka-GE"/>
        </w:rPr>
        <w:t xml:space="preserve"> </w:t>
      </w:r>
      <w:r w:rsidRPr="00C078B0">
        <w:rPr>
          <w:rFonts w:ascii="Sylfaen" w:hAnsi="Sylfaen" w:cs="Sylfaen"/>
          <w:sz w:val="22"/>
          <w:szCs w:val="22"/>
          <w:lang w:val="ka-GE"/>
        </w:rPr>
        <w:t>მინისტრისა</w:t>
      </w:r>
      <w:r w:rsidRPr="00C078B0">
        <w:rPr>
          <w:sz w:val="22"/>
          <w:szCs w:val="22"/>
          <w:lang w:val="ka-GE"/>
        </w:rPr>
        <w:t xml:space="preserve"> </w:t>
      </w:r>
      <w:r w:rsidRPr="00C078B0">
        <w:rPr>
          <w:rFonts w:ascii="Sylfaen" w:hAnsi="Sylfaen" w:cs="Sylfaen"/>
          <w:sz w:val="22"/>
          <w:szCs w:val="22"/>
          <w:lang w:val="ka-GE"/>
        </w:rPr>
        <w:t>და</w:t>
      </w:r>
      <w:r w:rsidRPr="00C078B0">
        <w:rPr>
          <w:sz w:val="22"/>
          <w:szCs w:val="22"/>
          <w:lang w:val="ka-GE"/>
        </w:rPr>
        <w:t xml:space="preserve"> </w:t>
      </w:r>
      <w:r w:rsidRPr="00C078B0">
        <w:rPr>
          <w:rFonts w:ascii="Sylfaen" w:hAnsi="Sylfaen" w:cs="Sylfaen"/>
          <w:sz w:val="22"/>
          <w:szCs w:val="22"/>
          <w:lang w:val="ka-GE"/>
        </w:rPr>
        <w:t>მინისტრის</w:t>
      </w:r>
      <w:r w:rsidRPr="00C078B0">
        <w:rPr>
          <w:sz w:val="22"/>
          <w:szCs w:val="22"/>
          <w:lang w:val="ka-GE"/>
        </w:rPr>
        <w:t xml:space="preserve"> </w:t>
      </w:r>
      <w:r w:rsidRPr="00C078B0">
        <w:rPr>
          <w:rFonts w:ascii="Sylfaen" w:hAnsi="Sylfaen" w:cs="Sylfaen"/>
          <w:sz w:val="22"/>
          <w:szCs w:val="22"/>
          <w:lang w:val="ka-GE"/>
        </w:rPr>
        <w:t>მოადგილის</w:t>
      </w:r>
      <w:r w:rsidRPr="00C078B0">
        <w:rPr>
          <w:sz w:val="22"/>
          <w:szCs w:val="22"/>
          <w:lang w:val="ka-GE"/>
        </w:rPr>
        <w:t xml:space="preserve"> </w:t>
      </w:r>
      <w:r w:rsidRPr="00C078B0">
        <w:rPr>
          <w:rFonts w:ascii="Sylfaen" w:hAnsi="Sylfaen" w:cs="Sylfaen"/>
          <w:sz w:val="22"/>
          <w:szCs w:val="22"/>
          <w:lang w:val="ka-GE"/>
        </w:rPr>
        <w:t>ცალკეული</w:t>
      </w:r>
      <w:r w:rsidRPr="00C078B0">
        <w:rPr>
          <w:sz w:val="22"/>
          <w:szCs w:val="22"/>
          <w:lang w:val="ka-GE"/>
        </w:rPr>
        <w:t xml:space="preserve"> </w:t>
      </w:r>
      <w:r w:rsidRPr="00C078B0">
        <w:rPr>
          <w:rFonts w:ascii="Sylfaen" w:hAnsi="Sylfaen" w:cs="Sylfaen"/>
          <w:sz w:val="22"/>
          <w:szCs w:val="22"/>
          <w:lang w:val="ka-GE"/>
        </w:rPr>
        <w:t>დავალებებით</w:t>
      </w:r>
      <w:r w:rsidRPr="00C078B0">
        <w:rPr>
          <w:sz w:val="22"/>
          <w:szCs w:val="22"/>
          <w:lang w:val="ka-GE"/>
        </w:rPr>
        <w:t>.</w:t>
      </w:r>
    </w:p>
    <w:p w14:paraId="3EB18392" w14:textId="77777777" w:rsidR="00854E0A" w:rsidRPr="00C078B0" w:rsidRDefault="00854E0A" w:rsidP="00854E0A">
      <w:pPr>
        <w:pStyle w:val="NormalWeb"/>
        <w:jc w:val="both"/>
        <w:rPr>
          <w:sz w:val="22"/>
          <w:szCs w:val="22"/>
          <w:lang w:val="ka-GE"/>
        </w:rPr>
      </w:pPr>
      <w:r w:rsidRPr="00C078B0">
        <w:rPr>
          <w:rFonts w:ascii="Sylfaen" w:hAnsi="Sylfaen"/>
          <w:sz w:val="22"/>
          <w:szCs w:val="22"/>
          <w:lang w:val="ka-GE"/>
        </w:rPr>
        <w:t xml:space="preserve"> </w:t>
      </w:r>
      <w:r w:rsidRPr="00C078B0">
        <w:rPr>
          <w:rFonts w:ascii="Sylfaen" w:hAnsi="Sylfaen"/>
          <w:sz w:val="22"/>
          <w:szCs w:val="22"/>
          <w:lang w:val="ka-GE"/>
        </w:rPr>
        <w:tab/>
      </w:r>
      <w:r w:rsidRPr="00C078B0">
        <w:rPr>
          <w:sz w:val="22"/>
          <w:szCs w:val="22"/>
          <w:lang w:val="ka-GE"/>
        </w:rPr>
        <w:t xml:space="preserve">3. </w:t>
      </w:r>
      <w:r w:rsidRPr="00C078B0">
        <w:rPr>
          <w:rFonts w:ascii="Sylfaen" w:hAnsi="Sylfaen" w:cs="Sylfaen"/>
          <w:sz w:val="22"/>
          <w:szCs w:val="22"/>
          <w:lang w:val="ka-GE"/>
        </w:rPr>
        <w:t>დეპარტამენტი</w:t>
      </w:r>
      <w:r w:rsidRPr="00C078B0">
        <w:rPr>
          <w:sz w:val="22"/>
          <w:szCs w:val="22"/>
          <w:lang w:val="ka-GE"/>
        </w:rPr>
        <w:t xml:space="preserve"> </w:t>
      </w:r>
      <w:r w:rsidRPr="00C078B0">
        <w:rPr>
          <w:rFonts w:ascii="Sylfaen" w:hAnsi="Sylfaen" w:cs="Sylfaen"/>
          <w:sz w:val="22"/>
          <w:szCs w:val="22"/>
          <w:lang w:val="ka-GE"/>
        </w:rPr>
        <w:t>ანგარიშვალდებულია</w:t>
      </w:r>
      <w:r w:rsidRPr="00C078B0">
        <w:rPr>
          <w:sz w:val="22"/>
          <w:szCs w:val="22"/>
          <w:lang w:val="ka-GE"/>
        </w:rPr>
        <w:t xml:space="preserve"> </w:t>
      </w:r>
      <w:r w:rsidRPr="00C078B0">
        <w:rPr>
          <w:rFonts w:ascii="Sylfaen" w:hAnsi="Sylfaen" w:cs="Sylfaen"/>
          <w:sz w:val="22"/>
          <w:szCs w:val="22"/>
          <w:highlight w:val="yellow"/>
          <w:lang w:val="ka-GE"/>
        </w:rPr>
        <w:t>მინისტრის</w:t>
      </w:r>
      <w:r w:rsidRPr="00C078B0">
        <w:rPr>
          <w:sz w:val="22"/>
          <w:szCs w:val="22"/>
          <w:highlight w:val="yellow"/>
          <w:lang w:val="ka-GE"/>
        </w:rPr>
        <w:t xml:space="preserve"> </w:t>
      </w:r>
      <w:r w:rsidRPr="00C078B0">
        <w:rPr>
          <w:rFonts w:ascii="Sylfaen" w:hAnsi="Sylfaen" w:cs="Sylfaen"/>
          <w:sz w:val="22"/>
          <w:szCs w:val="22"/>
          <w:highlight w:val="yellow"/>
          <w:lang w:val="ka-GE"/>
        </w:rPr>
        <w:t>წინაშე</w:t>
      </w:r>
      <w:r w:rsidRPr="00C078B0">
        <w:rPr>
          <w:sz w:val="22"/>
          <w:szCs w:val="22"/>
          <w:highlight w:val="yellow"/>
          <w:lang w:val="ka-GE"/>
        </w:rPr>
        <w:t>,</w:t>
      </w:r>
      <w:r w:rsidRPr="00C078B0">
        <w:rPr>
          <w:sz w:val="22"/>
          <w:szCs w:val="22"/>
          <w:lang w:val="ka-GE"/>
        </w:rPr>
        <w:t xml:space="preserve"> </w:t>
      </w:r>
      <w:r w:rsidRPr="00C078B0">
        <w:rPr>
          <w:rFonts w:ascii="Sylfaen" w:hAnsi="Sylfaen" w:cs="Sylfaen"/>
          <w:sz w:val="22"/>
          <w:szCs w:val="22"/>
          <w:lang w:val="ka-GE"/>
        </w:rPr>
        <w:t>რომელიც</w:t>
      </w:r>
      <w:r w:rsidRPr="00C078B0">
        <w:rPr>
          <w:sz w:val="22"/>
          <w:szCs w:val="22"/>
          <w:lang w:val="ka-GE"/>
        </w:rPr>
        <w:t xml:space="preserve"> </w:t>
      </w:r>
      <w:r w:rsidRPr="00C078B0">
        <w:rPr>
          <w:rFonts w:ascii="Sylfaen" w:hAnsi="Sylfaen" w:cs="Sylfaen"/>
          <w:sz w:val="22"/>
          <w:szCs w:val="22"/>
          <w:lang w:val="ka-GE"/>
        </w:rPr>
        <w:t>ახორციელებს</w:t>
      </w:r>
      <w:r w:rsidRPr="00C078B0">
        <w:rPr>
          <w:sz w:val="22"/>
          <w:szCs w:val="22"/>
          <w:lang w:val="ka-GE"/>
        </w:rPr>
        <w:t xml:space="preserve"> </w:t>
      </w:r>
      <w:r w:rsidRPr="00C078B0">
        <w:rPr>
          <w:rFonts w:ascii="Sylfaen" w:hAnsi="Sylfaen" w:cs="Sylfaen"/>
          <w:sz w:val="22"/>
          <w:szCs w:val="22"/>
          <w:lang w:val="ka-GE"/>
        </w:rPr>
        <w:t>მასზე</w:t>
      </w:r>
      <w:r w:rsidRPr="00C078B0">
        <w:rPr>
          <w:sz w:val="22"/>
          <w:szCs w:val="22"/>
          <w:lang w:val="ka-GE"/>
        </w:rPr>
        <w:t xml:space="preserve"> </w:t>
      </w:r>
      <w:r w:rsidRPr="00C078B0">
        <w:rPr>
          <w:rFonts w:ascii="Sylfaen" w:hAnsi="Sylfaen" w:cs="Sylfaen"/>
          <w:sz w:val="22"/>
          <w:szCs w:val="22"/>
          <w:lang w:val="ka-GE"/>
        </w:rPr>
        <w:t>სამსახურებრივ</w:t>
      </w:r>
      <w:r w:rsidRPr="00C078B0">
        <w:rPr>
          <w:sz w:val="22"/>
          <w:szCs w:val="22"/>
          <w:lang w:val="ka-GE"/>
        </w:rPr>
        <w:t xml:space="preserve"> </w:t>
      </w:r>
      <w:r w:rsidRPr="00C078B0">
        <w:rPr>
          <w:rFonts w:ascii="Sylfaen" w:hAnsi="Sylfaen" w:cs="Sylfaen"/>
          <w:sz w:val="22"/>
          <w:szCs w:val="22"/>
          <w:lang w:val="ka-GE"/>
        </w:rPr>
        <w:t>ზედამხედველობას</w:t>
      </w:r>
      <w:r w:rsidRPr="00C078B0">
        <w:rPr>
          <w:sz w:val="22"/>
          <w:szCs w:val="22"/>
          <w:lang w:val="ka-GE"/>
        </w:rPr>
        <w:t xml:space="preserve"> </w:t>
      </w:r>
      <w:r w:rsidRPr="00C078B0">
        <w:rPr>
          <w:rFonts w:ascii="Sylfaen" w:hAnsi="Sylfaen" w:cs="Sylfaen"/>
          <w:sz w:val="22"/>
          <w:szCs w:val="22"/>
          <w:lang w:val="ka-GE"/>
        </w:rPr>
        <w:t>კანონმდებლობით</w:t>
      </w:r>
      <w:r w:rsidRPr="00C078B0">
        <w:rPr>
          <w:sz w:val="22"/>
          <w:szCs w:val="22"/>
          <w:lang w:val="ka-GE"/>
        </w:rPr>
        <w:t xml:space="preserve"> </w:t>
      </w:r>
      <w:r w:rsidRPr="00C078B0">
        <w:rPr>
          <w:rFonts w:ascii="Sylfaen" w:hAnsi="Sylfaen" w:cs="Sylfaen"/>
          <w:sz w:val="22"/>
          <w:szCs w:val="22"/>
          <w:lang w:val="ka-GE"/>
        </w:rPr>
        <w:t>დადგენილი</w:t>
      </w:r>
      <w:r w:rsidRPr="00C078B0">
        <w:rPr>
          <w:sz w:val="22"/>
          <w:szCs w:val="22"/>
          <w:lang w:val="ka-GE"/>
        </w:rPr>
        <w:t xml:space="preserve"> </w:t>
      </w:r>
      <w:r w:rsidRPr="00C078B0">
        <w:rPr>
          <w:rFonts w:ascii="Sylfaen" w:hAnsi="Sylfaen" w:cs="Sylfaen"/>
          <w:sz w:val="22"/>
          <w:szCs w:val="22"/>
          <w:lang w:val="ka-GE"/>
        </w:rPr>
        <w:t>წესით</w:t>
      </w:r>
      <w:r w:rsidRPr="00C078B0">
        <w:rPr>
          <w:sz w:val="22"/>
          <w:szCs w:val="22"/>
          <w:lang w:val="ka-GE"/>
        </w:rPr>
        <w:t>.</w:t>
      </w:r>
    </w:p>
    <w:p w14:paraId="3B114990" w14:textId="77777777" w:rsidR="00854E0A" w:rsidRPr="00C078B0" w:rsidRDefault="00854E0A" w:rsidP="00854E0A">
      <w:pPr>
        <w:pStyle w:val="NormalWeb"/>
        <w:jc w:val="both"/>
        <w:rPr>
          <w:sz w:val="22"/>
          <w:szCs w:val="22"/>
          <w:lang w:val="ka-GE"/>
        </w:rPr>
      </w:pPr>
      <w:r w:rsidRPr="00C078B0">
        <w:rPr>
          <w:rFonts w:ascii="Sylfaen" w:hAnsi="Sylfaen" w:cs="Sylfaen"/>
          <w:b/>
          <w:bCs/>
          <w:sz w:val="22"/>
          <w:szCs w:val="22"/>
          <w:lang w:val="ka-GE"/>
        </w:rPr>
        <w:t xml:space="preserve"> </w:t>
      </w:r>
      <w:r w:rsidRPr="00C078B0">
        <w:rPr>
          <w:rFonts w:ascii="Sylfaen" w:hAnsi="Sylfaen" w:cs="Sylfaen"/>
          <w:b/>
          <w:bCs/>
          <w:sz w:val="22"/>
          <w:szCs w:val="22"/>
          <w:lang w:val="ka-GE"/>
        </w:rPr>
        <w:tab/>
        <w:t>მუხლი</w:t>
      </w:r>
      <w:r w:rsidRPr="00C078B0">
        <w:rPr>
          <w:b/>
          <w:bCs/>
          <w:sz w:val="22"/>
          <w:szCs w:val="22"/>
          <w:lang w:val="ka-GE"/>
        </w:rPr>
        <w:t xml:space="preserve"> 2. </w:t>
      </w:r>
      <w:r w:rsidRPr="00C078B0">
        <w:rPr>
          <w:rFonts w:ascii="Sylfaen" w:hAnsi="Sylfaen" w:cs="Sylfaen"/>
          <w:b/>
          <w:bCs/>
          <w:sz w:val="22"/>
          <w:szCs w:val="22"/>
          <w:lang w:val="ka-GE"/>
        </w:rPr>
        <w:t>დეპარტამენტის</w:t>
      </w:r>
      <w:r w:rsidRPr="00C078B0">
        <w:rPr>
          <w:b/>
          <w:bCs/>
          <w:sz w:val="22"/>
          <w:szCs w:val="22"/>
          <w:lang w:val="ka-GE"/>
        </w:rPr>
        <w:t xml:space="preserve"> </w:t>
      </w:r>
      <w:r w:rsidRPr="00C078B0">
        <w:rPr>
          <w:rFonts w:ascii="Sylfaen" w:hAnsi="Sylfaen" w:cs="Sylfaen"/>
          <w:b/>
          <w:bCs/>
          <w:sz w:val="22"/>
          <w:szCs w:val="22"/>
          <w:lang w:val="ka-GE"/>
        </w:rPr>
        <w:t>ამოცანები</w:t>
      </w:r>
      <w:r w:rsidRPr="00C078B0">
        <w:rPr>
          <w:b/>
          <w:bCs/>
          <w:sz w:val="22"/>
          <w:szCs w:val="22"/>
          <w:lang w:val="ka-GE"/>
        </w:rPr>
        <w:t xml:space="preserve"> </w:t>
      </w:r>
      <w:r w:rsidRPr="00C078B0">
        <w:rPr>
          <w:rFonts w:ascii="Sylfaen" w:hAnsi="Sylfaen" w:cs="Sylfaen"/>
          <w:b/>
          <w:bCs/>
          <w:sz w:val="22"/>
          <w:szCs w:val="22"/>
          <w:lang w:val="ka-GE"/>
        </w:rPr>
        <w:t>და</w:t>
      </w:r>
      <w:r w:rsidRPr="00C078B0">
        <w:rPr>
          <w:b/>
          <w:bCs/>
          <w:sz w:val="22"/>
          <w:szCs w:val="22"/>
          <w:lang w:val="ka-GE"/>
        </w:rPr>
        <w:t xml:space="preserve"> </w:t>
      </w:r>
      <w:r w:rsidRPr="00C078B0">
        <w:rPr>
          <w:rFonts w:ascii="Sylfaen" w:hAnsi="Sylfaen"/>
          <w:b/>
          <w:bCs/>
          <w:sz w:val="22"/>
          <w:szCs w:val="22"/>
          <w:lang w:val="ka-GE"/>
        </w:rPr>
        <w:t>უფლებამოსილებები:</w:t>
      </w:r>
    </w:p>
    <w:p w14:paraId="213FE4C4" w14:textId="77777777" w:rsidR="00854E0A" w:rsidRPr="00C078B0" w:rsidRDefault="00854E0A" w:rsidP="00854E0A">
      <w:pPr>
        <w:spacing w:after="0" w:line="240" w:lineRule="auto"/>
        <w:jc w:val="both"/>
        <w:rPr>
          <w:rFonts w:ascii="Times New Roman" w:eastAsia="Times New Roman" w:hAnsi="Times New Roman" w:cs="Times New Roman"/>
          <w:lang w:val="ka-GE"/>
        </w:rPr>
      </w:pPr>
      <w:r w:rsidRPr="00C078B0">
        <w:rPr>
          <w:rFonts w:ascii="Sylfaen" w:eastAsia="Times New Roman" w:hAnsi="Sylfaen" w:cs="Sylfaen"/>
          <w:lang w:val="ka-GE"/>
        </w:rPr>
        <w:t xml:space="preserve"> </w:t>
      </w:r>
      <w:r w:rsidRPr="00C078B0">
        <w:rPr>
          <w:rFonts w:ascii="Sylfaen" w:eastAsia="Times New Roman" w:hAnsi="Sylfaen" w:cs="Sylfaen"/>
          <w:lang w:val="ka-GE"/>
        </w:rPr>
        <w:tab/>
        <w:t>დეპარტამენტის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ძირითადი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ამოცანები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 უფლებამოსილებები</w:t>
      </w:r>
      <w:r w:rsidRPr="00C078B0">
        <w:rPr>
          <w:rFonts w:ascii="Times New Roman" w:eastAsia="Times New Roman" w:hAnsi="Times New Roman" w:cs="Times New Roman"/>
          <w:lang w:val="ka-GE"/>
        </w:rPr>
        <w:t xml:space="preserve">: </w:t>
      </w:r>
    </w:p>
    <w:p w14:paraId="2B3809AC" w14:textId="77777777" w:rsidR="00854E0A" w:rsidRPr="00C078B0" w:rsidRDefault="00854E0A" w:rsidP="00854E0A">
      <w:pPr>
        <w:spacing w:after="0" w:line="240" w:lineRule="auto"/>
        <w:jc w:val="both"/>
        <w:rPr>
          <w:rFonts w:ascii="Times New Roman" w:eastAsia="Times New Roman" w:hAnsi="Times New Roman" w:cs="Times New Roman"/>
          <w:lang w:val="ka-GE"/>
        </w:rPr>
      </w:pPr>
      <w:r w:rsidRPr="00C078B0">
        <w:rPr>
          <w:rFonts w:ascii="Sylfaen" w:eastAsia="Times New Roman" w:hAnsi="Sylfaen" w:cs="Sylfaen"/>
          <w:lang w:val="ka-GE"/>
        </w:rPr>
        <w:t xml:space="preserve"> </w:t>
      </w:r>
      <w:r w:rsidRPr="00C078B0">
        <w:rPr>
          <w:rFonts w:ascii="Sylfaen" w:eastAsia="Times New Roman" w:hAnsi="Sylfaen" w:cs="Sylfaen"/>
          <w:lang w:val="ka-GE"/>
        </w:rPr>
        <w:tab/>
        <w:t>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სამინისტროს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სისტემის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ეკონომიკური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ფინანსური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საქმიანობის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კოორდინაცია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მართვა</w:t>
      </w:r>
      <w:r w:rsidRPr="00C078B0">
        <w:rPr>
          <w:rFonts w:ascii="Times New Roman" w:eastAsia="Times New Roman" w:hAnsi="Times New Roman" w:cs="Times New Roman"/>
          <w:lang w:val="ka-GE"/>
        </w:rPr>
        <w:t xml:space="preserve">; </w:t>
      </w:r>
    </w:p>
    <w:p w14:paraId="1FD7D67D" w14:textId="77777777" w:rsidR="00854E0A" w:rsidRPr="00C078B0" w:rsidRDefault="00854E0A" w:rsidP="00854E0A">
      <w:pPr>
        <w:spacing w:after="0" w:line="240" w:lineRule="auto"/>
        <w:jc w:val="both"/>
        <w:rPr>
          <w:rFonts w:ascii="Times New Roman" w:eastAsia="Times New Roman" w:hAnsi="Times New Roman" w:cs="Times New Roman"/>
          <w:lang w:val="ka-GE"/>
        </w:rPr>
      </w:pPr>
      <w:r w:rsidRPr="00C078B0">
        <w:rPr>
          <w:rFonts w:ascii="Sylfaen" w:eastAsia="Times New Roman" w:hAnsi="Sylfaen" w:cs="Sylfaen"/>
          <w:lang w:val="ka-GE"/>
        </w:rPr>
        <w:t xml:space="preserve"> </w:t>
      </w:r>
      <w:r w:rsidRPr="00C078B0">
        <w:rPr>
          <w:rFonts w:ascii="Sylfaen" w:eastAsia="Times New Roman" w:hAnsi="Sylfaen" w:cs="Sylfaen"/>
          <w:lang w:val="ka-GE"/>
        </w:rPr>
        <w:tab/>
        <w:t>ბ</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დევნილთა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ეკომიგრანტთა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შრომის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ჯანმრთელობისა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სოციალური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დაცვისთვის</w:t>
      </w:r>
      <w:r w:rsidRPr="00C078B0">
        <w:rPr>
          <w:rFonts w:ascii="Times New Roman" w:eastAsia="Times New Roman" w:hAnsi="Times New Roman" w:cs="Times New Roman"/>
          <w:lang w:val="ka-GE"/>
        </w:rPr>
        <w:t>/</w:t>
      </w:r>
      <w:r w:rsidRPr="00C078B0">
        <w:rPr>
          <w:rFonts w:ascii="Sylfaen" w:eastAsia="Times New Roman" w:hAnsi="Sylfaen" w:cs="Sylfaen"/>
          <w:lang w:val="ka-GE"/>
        </w:rPr>
        <w:t>უზრუნველყოფისათვის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სახელმწიფო</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პროგრამებისათვის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დანახარჯებისა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რესურსების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პროგნოზირება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ხარჯვის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მიმდინარეობის</w:t>
      </w:r>
      <w:r w:rsidRPr="00C078B0">
        <w:rPr>
          <w:rFonts w:ascii="Times New Roman" w:eastAsia="Times New Roman" w:hAnsi="Times New Roman" w:cs="Times New Roman"/>
          <w:lang w:val="ka-GE"/>
        </w:rPr>
        <w:t xml:space="preserve"> </w:t>
      </w:r>
      <w:r w:rsidRPr="00C078B0">
        <w:rPr>
          <w:rFonts w:ascii="Sylfaen" w:eastAsia="Times New Roman" w:hAnsi="Sylfaen" w:cs="Times New Roman"/>
          <w:lang w:val="ka-GE"/>
        </w:rPr>
        <w:t xml:space="preserve">მონიტორინგი და </w:t>
      </w:r>
      <w:r w:rsidRPr="00C078B0">
        <w:rPr>
          <w:rFonts w:ascii="Sylfaen" w:eastAsia="Times New Roman" w:hAnsi="Sylfaen" w:cs="Sylfaen"/>
          <w:lang w:val="ka-GE"/>
        </w:rPr>
        <w:t>ანალიზი</w:t>
      </w:r>
      <w:r w:rsidRPr="00C078B0">
        <w:rPr>
          <w:rFonts w:ascii="Times New Roman" w:eastAsia="Times New Roman" w:hAnsi="Times New Roman" w:cs="Times New Roman"/>
          <w:lang w:val="ka-GE"/>
        </w:rPr>
        <w:t xml:space="preserve">; </w:t>
      </w:r>
    </w:p>
    <w:p w14:paraId="364C4C6E" w14:textId="77777777" w:rsidR="00854E0A" w:rsidRPr="00C078B0" w:rsidRDefault="00854E0A" w:rsidP="00854E0A">
      <w:pPr>
        <w:spacing w:after="0" w:line="240" w:lineRule="auto"/>
        <w:jc w:val="both"/>
        <w:rPr>
          <w:rFonts w:ascii="Times New Roman" w:eastAsia="Times New Roman" w:hAnsi="Times New Roman" w:cs="Times New Roman"/>
          <w:lang w:val="ka-GE"/>
        </w:rPr>
      </w:pPr>
      <w:r w:rsidRPr="00C078B0">
        <w:rPr>
          <w:rFonts w:ascii="Sylfaen" w:eastAsia="Times New Roman" w:hAnsi="Sylfaen" w:cs="Sylfaen"/>
          <w:lang w:val="ka-GE"/>
        </w:rPr>
        <w:t xml:space="preserve"> </w:t>
      </w:r>
      <w:r w:rsidRPr="00C078B0">
        <w:rPr>
          <w:rFonts w:ascii="Sylfaen" w:eastAsia="Times New Roman" w:hAnsi="Sylfaen" w:cs="Sylfaen"/>
          <w:lang w:val="ka-GE"/>
        </w:rPr>
        <w:tab/>
        <w:t>გ</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სამინისტროს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წლიური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საშუალოვადიანი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ბიუჯეტების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პროექტების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მომზადება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ერთიანი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ბიუჯეტის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შემუშავება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მისი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აღსრულების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კოორდინაცია</w:t>
      </w:r>
      <w:r w:rsidRPr="00C078B0">
        <w:rPr>
          <w:rFonts w:ascii="Times New Roman" w:eastAsia="Times New Roman" w:hAnsi="Times New Roman" w:cs="Times New Roman"/>
          <w:lang w:val="ka-GE"/>
        </w:rPr>
        <w:t xml:space="preserve">; </w:t>
      </w:r>
    </w:p>
    <w:p w14:paraId="281CFBB1" w14:textId="77777777" w:rsidR="00854E0A" w:rsidRPr="00C078B0" w:rsidRDefault="00854E0A" w:rsidP="00854E0A">
      <w:pPr>
        <w:spacing w:after="0" w:line="240" w:lineRule="auto"/>
        <w:jc w:val="both"/>
        <w:rPr>
          <w:rFonts w:ascii="Sylfaen" w:eastAsia="Times New Roman" w:hAnsi="Sylfaen" w:cs="Times New Roman"/>
          <w:lang w:val="ka-GE"/>
        </w:rPr>
      </w:pPr>
      <w:r w:rsidRPr="00C078B0">
        <w:rPr>
          <w:rFonts w:ascii="Sylfaen" w:eastAsia="Times New Roman" w:hAnsi="Sylfaen" w:cs="Sylfaen"/>
          <w:lang w:val="ka-GE"/>
        </w:rPr>
        <w:t xml:space="preserve"> </w:t>
      </w:r>
      <w:r w:rsidRPr="00C078B0">
        <w:rPr>
          <w:rFonts w:ascii="Sylfaen" w:eastAsia="Times New Roman" w:hAnsi="Sylfaen" w:cs="Sylfaen"/>
          <w:lang w:val="ka-GE"/>
        </w:rPr>
        <w:tab/>
        <w:t>დ</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საფინანსო</w:t>
      </w:r>
      <w:r w:rsidRPr="00C078B0">
        <w:rPr>
          <w:rFonts w:ascii="Times New Roman" w:eastAsia="Times New Roman" w:hAnsi="Times New Roman" w:cs="Times New Roman"/>
          <w:lang w:val="ka-GE"/>
        </w:rPr>
        <w:t>-</w:t>
      </w:r>
      <w:r w:rsidRPr="00C078B0">
        <w:rPr>
          <w:rFonts w:ascii="Sylfaen" w:eastAsia="Times New Roman" w:hAnsi="Sylfaen" w:cs="Sylfaen"/>
          <w:lang w:val="ka-GE"/>
        </w:rPr>
        <w:t>ეკონომიკური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საბუღალტრო</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საქმიანობის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წარმართვა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თანამედროვე</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სტანდარტების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შესაბამისად</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ხარჯთა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ნუსხის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შედგენა</w:t>
      </w:r>
      <w:r w:rsidRPr="00C078B0">
        <w:rPr>
          <w:rFonts w:ascii="Times New Roman" w:eastAsia="Times New Roman" w:hAnsi="Times New Roman" w:cs="Times New Roman"/>
          <w:lang w:val="ka-GE"/>
        </w:rPr>
        <w:t xml:space="preserve">; </w:t>
      </w:r>
    </w:p>
    <w:p w14:paraId="7AF08612" w14:textId="77777777" w:rsidR="00854E0A" w:rsidRPr="00C078B0" w:rsidRDefault="00854E0A" w:rsidP="00854E0A">
      <w:pPr>
        <w:spacing w:after="0" w:line="240" w:lineRule="auto"/>
        <w:jc w:val="both"/>
        <w:rPr>
          <w:rFonts w:ascii="Times New Roman" w:eastAsia="Times New Roman" w:hAnsi="Times New Roman" w:cs="Times New Roman"/>
          <w:lang w:val="ka-GE"/>
        </w:rPr>
      </w:pPr>
      <w:r w:rsidRPr="00C078B0">
        <w:rPr>
          <w:rFonts w:ascii="Sylfaen" w:eastAsia="Times New Roman" w:hAnsi="Sylfaen" w:cs="Sylfaen"/>
          <w:lang w:val="ka-GE"/>
        </w:rPr>
        <w:t xml:space="preserve"> </w:t>
      </w:r>
      <w:r w:rsidRPr="00C078B0">
        <w:rPr>
          <w:rFonts w:ascii="Sylfaen" w:eastAsia="Times New Roman" w:hAnsi="Sylfaen" w:cs="Sylfaen"/>
          <w:lang w:val="ka-GE"/>
        </w:rPr>
        <w:tab/>
        <w:t>ე</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სამინისტროსათვის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საჭირო</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საბუღალტრო</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აღრიცხვა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სამინისტროს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სისტემაში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შემავალი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ერთეულების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ფინანსური</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ანგარიშგების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შემოწმება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და</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ბალანსის</w:t>
      </w:r>
      <w:r w:rsidRPr="00C078B0">
        <w:rPr>
          <w:rFonts w:ascii="Times New Roman" w:eastAsia="Times New Roman" w:hAnsi="Times New Roman" w:cs="Times New Roman"/>
          <w:lang w:val="ka-GE"/>
        </w:rPr>
        <w:t xml:space="preserve"> </w:t>
      </w:r>
      <w:r w:rsidRPr="00C078B0">
        <w:rPr>
          <w:rFonts w:ascii="Sylfaen" w:eastAsia="Times New Roman" w:hAnsi="Sylfaen" w:cs="Sylfaen"/>
          <w:lang w:val="ka-GE"/>
        </w:rPr>
        <w:t>შედგენა</w:t>
      </w:r>
      <w:r w:rsidRPr="00C078B0">
        <w:rPr>
          <w:rFonts w:ascii="Sylfaen" w:eastAsia="Times New Roman" w:hAnsi="Sylfaen" w:cs="Times New Roman"/>
          <w:lang w:val="ka-GE"/>
        </w:rPr>
        <w:t>;</w:t>
      </w:r>
    </w:p>
    <w:p w14:paraId="78545965" w14:textId="77777777" w:rsidR="00854E0A" w:rsidRPr="00C078B0" w:rsidRDefault="00854E0A" w:rsidP="00854E0A">
      <w:pPr>
        <w:spacing w:after="0" w:line="240" w:lineRule="auto"/>
        <w:jc w:val="both"/>
        <w:rPr>
          <w:rFonts w:ascii="Sylfaen" w:eastAsia="Times New Roman" w:hAnsi="Sylfaen" w:cs="Times New Roman"/>
          <w:lang w:val="ka-GE"/>
        </w:rPr>
      </w:pPr>
      <w:r w:rsidRPr="00C078B0">
        <w:rPr>
          <w:rFonts w:ascii="Sylfaen" w:eastAsia="Times New Roman" w:hAnsi="Sylfaen" w:cs="Times New Roman"/>
          <w:lang w:val="ka-GE"/>
        </w:rPr>
        <w:t xml:space="preserve"> </w:t>
      </w:r>
      <w:r w:rsidRPr="00C078B0">
        <w:rPr>
          <w:rFonts w:ascii="Sylfaen" w:eastAsia="Times New Roman" w:hAnsi="Sylfaen" w:cs="Times New Roman"/>
          <w:lang w:val="ka-GE"/>
        </w:rPr>
        <w:tab/>
        <w:t xml:space="preserve">ვ) სამინისტროს სახელმწიფო კონტროლს დაქვემდებარებული სსიპ-ების საფინანსო-ეკონომიკური საქმიანობის მეთოდური ხელმძღვანელობა. </w:t>
      </w:r>
    </w:p>
    <w:p w14:paraId="56F67771" w14:textId="77777777" w:rsidR="00854E0A" w:rsidRPr="00C078B0" w:rsidRDefault="00854E0A" w:rsidP="00854E0A">
      <w:pPr>
        <w:pStyle w:val="NormalWeb"/>
        <w:jc w:val="both"/>
        <w:rPr>
          <w:sz w:val="22"/>
          <w:szCs w:val="22"/>
          <w:lang w:val="ka-GE"/>
        </w:rPr>
      </w:pPr>
      <w:r w:rsidRPr="00C078B0">
        <w:rPr>
          <w:rFonts w:ascii="Sylfaen" w:hAnsi="Sylfaen" w:cs="Sylfaen"/>
          <w:b/>
          <w:bCs/>
          <w:sz w:val="22"/>
          <w:szCs w:val="22"/>
          <w:lang w:val="ka-GE"/>
        </w:rPr>
        <w:t xml:space="preserve"> </w:t>
      </w:r>
      <w:r w:rsidRPr="00C078B0">
        <w:rPr>
          <w:rFonts w:ascii="Sylfaen" w:hAnsi="Sylfaen" w:cs="Sylfaen"/>
          <w:b/>
          <w:bCs/>
          <w:sz w:val="22"/>
          <w:szCs w:val="22"/>
          <w:lang w:val="ka-GE"/>
        </w:rPr>
        <w:tab/>
        <w:t>მუხლი</w:t>
      </w:r>
      <w:r w:rsidRPr="00C078B0">
        <w:rPr>
          <w:b/>
          <w:bCs/>
          <w:sz w:val="22"/>
          <w:szCs w:val="22"/>
          <w:lang w:val="ka-GE"/>
        </w:rPr>
        <w:t xml:space="preserve"> 3. </w:t>
      </w:r>
      <w:r w:rsidRPr="00C078B0">
        <w:rPr>
          <w:rFonts w:ascii="Sylfaen" w:hAnsi="Sylfaen" w:cs="Sylfaen"/>
          <w:b/>
          <w:bCs/>
          <w:sz w:val="22"/>
          <w:szCs w:val="22"/>
          <w:lang w:val="ka-GE"/>
        </w:rPr>
        <w:t>დეპარტამენტის</w:t>
      </w:r>
      <w:r w:rsidRPr="00C078B0">
        <w:rPr>
          <w:b/>
          <w:bCs/>
          <w:sz w:val="22"/>
          <w:szCs w:val="22"/>
          <w:lang w:val="ka-GE"/>
        </w:rPr>
        <w:t xml:space="preserve"> </w:t>
      </w:r>
      <w:r w:rsidRPr="00C078B0">
        <w:rPr>
          <w:rFonts w:ascii="Sylfaen" w:hAnsi="Sylfaen" w:cs="Sylfaen"/>
          <w:b/>
          <w:bCs/>
          <w:sz w:val="22"/>
          <w:szCs w:val="22"/>
          <w:lang w:val="ka-GE"/>
        </w:rPr>
        <w:t>სტრუქტურა</w:t>
      </w:r>
    </w:p>
    <w:p w14:paraId="48511EB7" w14:textId="77777777" w:rsidR="00854E0A" w:rsidRPr="00C078B0" w:rsidRDefault="00854E0A" w:rsidP="00854E0A">
      <w:pPr>
        <w:pStyle w:val="NormalWeb"/>
        <w:jc w:val="both"/>
        <w:rPr>
          <w:sz w:val="22"/>
          <w:szCs w:val="22"/>
          <w:lang w:val="ka-GE"/>
        </w:rPr>
      </w:pPr>
      <w:r w:rsidRPr="00C078B0">
        <w:rPr>
          <w:rFonts w:ascii="Sylfaen" w:hAnsi="Sylfaen" w:cs="Sylfaen"/>
          <w:sz w:val="22"/>
          <w:szCs w:val="22"/>
          <w:lang w:val="ka-GE"/>
        </w:rPr>
        <w:t xml:space="preserve"> </w:t>
      </w:r>
      <w:r w:rsidRPr="00C078B0">
        <w:rPr>
          <w:rFonts w:ascii="Sylfaen" w:hAnsi="Sylfaen" w:cs="Sylfaen"/>
          <w:sz w:val="22"/>
          <w:szCs w:val="22"/>
          <w:lang w:val="ka-GE"/>
        </w:rPr>
        <w:tab/>
        <w:t>დეპარტამენტის</w:t>
      </w:r>
      <w:r w:rsidRPr="00C078B0">
        <w:rPr>
          <w:sz w:val="22"/>
          <w:szCs w:val="22"/>
          <w:lang w:val="ka-GE"/>
        </w:rPr>
        <w:t xml:space="preserve"> </w:t>
      </w:r>
      <w:r w:rsidRPr="00C078B0">
        <w:rPr>
          <w:rFonts w:ascii="Sylfaen" w:hAnsi="Sylfaen" w:cs="Sylfaen"/>
          <w:sz w:val="22"/>
          <w:szCs w:val="22"/>
          <w:lang w:val="ka-GE"/>
        </w:rPr>
        <w:t>სტრუქტურული</w:t>
      </w:r>
      <w:r w:rsidRPr="00C078B0">
        <w:rPr>
          <w:sz w:val="22"/>
          <w:szCs w:val="22"/>
          <w:lang w:val="ka-GE"/>
        </w:rPr>
        <w:t xml:space="preserve"> </w:t>
      </w:r>
      <w:r w:rsidRPr="00C078B0">
        <w:rPr>
          <w:rFonts w:ascii="Sylfaen" w:hAnsi="Sylfaen" w:cs="Sylfaen"/>
          <w:sz w:val="22"/>
          <w:szCs w:val="22"/>
          <w:lang w:val="ka-GE"/>
        </w:rPr>
        <w:t>ქვედანაყოფებია</w:t>
      </w:r>
      <w:r w:rsidRPr="00C078B0">
        <w:rPr>
          <w:sz w:val="22"/>
          <w:szCs w:val="22"/>
          <w:lang w:val="ka-GE"/>
        </w:rPr>
        <w:t>:</w:t>
      </w:r>
    </w:p>
    <w:p w14:paraId="6B142533" w14:textId="77777777" w:rsidR="00854E0A" w:rsidRPr="00C078B0" w:rsidRDefault="00854E0A" w:rsidP="00854E0A">
      <w:pPr>
        <w:pStyle w:val="NormalWeb"/>
        <w:jc w:val="both"/>
        <w:rPr>
          <w:sz w:val="22"/>
          <w:szCs w:val="22"/>
          <w:lang w:val="ka-GE"/>
        </w:rPr>
      </w:pPr>
      <w:r w:rsidRPr="00C078B0">
        <w:rPr>
          <w:rFonts w:ascii="Sylfaen" w:hAnsi="Sylfaen" w:cs="Sylfaen"/>
          <w:sz w:val="22"/>
          <w:szCs w:val="22"/>
          <w:lang w:val="ka-GE"/>
        </w:rPr>
        <w:t xml:space="preserve"> </w:t>
      </w:r>
      <w:r w:rsidRPr="00C078B0">
        <w:rPr>
          <w:rFonts w:ascii="Sylfaen" w:hAnsi="Sylfaen" w:cs="Sylfaen"/>
          <w:sz w:val="22"/>
          <w:szCs w:val="22"/>
          <w:lang w:val="ka-GE"/>
        </w:rPr>
        <w:tab/>
        <w:t>ა</w:t>
      </w:r>
      <w:r w:rsidRPr="00C078B0">
        <w:rPr>
          <w:sz w:val="22"/>
          <w:szCs w:val="22"/>
          <w:lang w:val="ka-GE"/>
        </w:rPr>
        <w:t xml:space="preserve">) </w:t>
      </w:r>
      <w:r w:rsidRPr="00C078B0">
        <w:rPr>
          <w:rFonts w:ascii="Sylfaen" w:hAnsi="Sylfaen" w:cs="Sylfaen"/>
          <w:sz w:val="22"/>
          <w:szCs w:val="22"/>
          <w:lang w:val="ka-GE"/>
        </w:rPr>
        <w:t>საფინანსო</w:t>
      </w:r>
      <w:r w:rsidRPr="00C078B0">
        <w:rPr>
          <w:sz w:val="22"/>
          <w:szCs w:val="22"/>
          <w:lang w:val="ka-GE"/>
        </w:rPr>
        <w:t>-</w:t>
      </w:r>
      <w:r w:rsidRPr="00C078B0">
        <w:rPr>
          <w:rFonts w:ascii="Sylfaen" w:hAnsi="Sylfaen" w:cs="Sylfaen"/>
          <w:sz w:val="22"/>
          <w:szCs w:val="22"/>
          <w:lang w:val="ka-GE"/>
        </w:rPr>
        <w:t>საბიუჯეტო</w:t>
      </w:r>
      <w:r w:rsidRPr="00C078B0">
        <w:rPr>
          <w:sz w:val="22"/>
          <w:szCs w:val="22"/>
          <w:lang w:val="ka-GE"/>
        </w:rPr>
        <w:t xml:space="preserve"> </w:t>
      </w:r>
      <w:r w:rsidRPr="00C078B0">
        <w:rPr>
          <w:rFonts w:ascii="Sylfaen" w:hAnsi="Sylfaen" w:cs="Sylfaen"/>
          <w:sz w:val="22"/>
          <w:szCs w:val="22"/>
          <w:lang w:val="ka-GE"/>
        </w:rPr>
        <w:t>სამმართველო</w:t>
      </w:r>
      <w:r w:rsidRPr="00C078B0">
        <w:rPr>
          <w:sz w:val="22"/>
          <w:szCs w:val="22"/>
          <w:lang w:val="ka-GE"/>
        </w:rPr>
        <w:t>;</w:t>
      </w:r>
    </w:p>
    <w:p w14:paraId="7EE403BE" w14:textId="77777777" w:rsidR="00854E0A" w:rsidRPr="00C078B0" w:rsidRDefault="00854E0A" w:rsidP="00854E0A">
      <w:pPr>
        <w:pStyle w:val="NormalWeb"/>
        <w:jc w:val="both"/>
        <w:rPr>
          <w:sz w:val="22"/>
          <w:szCs w:val="22"/>
          <w:lang w:val="ka-GE"/>
        </w:rPr>
      </w:pPr>
      <w:r w:rsidRPr="00C078B0">
        <w:rPr>
          <w:rFonts w:ascii="Sylfaen" w:hAnsi="Sylfaen" w:cs="Sylfaen"/>
          <w:sz w:val="22"/>
          <w:szCs w:val="22"/>
          <w:lang w:val="ka-GE"/>
        </w:rPr>
        <w:t xml:space="preserve"> </w:t>
      </w:r>
      <w:r w:rsidRPr="00C078B0">
        <w:rPr>
          <w:rFonts w:ascii="Sylfaen" w:hAnsi="Sylfaen" w:cs="Sylfaen"/>
          <w:sz w:val="22"/>
          <w:szCs w:val="22"/>
          <w:lang w:val="ka-GE"/>
        </w:rPr>
        <w:tab/>
        <w:t>ბ</w:t>
      </w:r>
      <w:r w:rsidRPr="00C078B0">
        <w:rPr>
          <w:sz w:val="22"/>
          <w:szCs w:val="22"/>
          <w:lang w:val="ka-GE"/>
        </w:rPr>
        <w:t xml:space="preserve">) </w:t>
      </w:r>
      <w:r w:rsidRPr="00C078B0">
        <w:rPr>
          <w:rFonts w:ascii="Sylfaen" w:hAnsi="Sylfaen" w:cs="Sylfaen"/>
          <w:sz w:val="22"/>
          <w:szCs w:val="22"/>
          <w:lang w:val="ka-GE"/>
        </w:rPr>
        <w:t>ბუღალტრული</w:t>
      </w:r>
      <w:r w:rsidRPr="00C078B0">
        <w:rPr>
          <w:sz w:val="22"/>
          <w:szCs w:val="22"/>
          <w:lang w:val="ka-GE"/>
        </w:rPr>
        <w:t xml:space="preserve"> </w:t>
      </w:r>
      <w:r w:rsidRPr="00C078B0">
        <w:rPr>
          <w:rFonts w:ascii="Sylfaen" w:hAnsi="Sylfaen" w:cs="Sylfaen"/>
          <w:sz w:val="22"/>
          <w:szCs w:val="22"/>
          <w:lang w:val="ka-GE"/>
        </w:rPr>
        <w:t>აღრიცხვა</w:t>
      </w:r>
      <w:r w:rsidRPr="00C078B0">
        <w:rPr>
          <w:sz w:val="22"/>
          <w:szCs w:val="22"/>
          <w:lang w:val="ka-GE"/>
        </w:rPr>
        <w:t>-</w:t>
      </w:r>
      <w:r w:rsidRPr="00C078B0">
        <w:rPr>
          <w:rFonts w:ascii="Sylfaen" w:hAnsi="Sylfaen" w:cs="Sylfaen"/>
          <w:sz w:val="22"/>
          <w:szCs w:val="22"/>
          <w:lang w:val="ka-GE"/>
        </w:rPr>
        <w:t>ანგარიშგების</w:t>
      </w:r>
      <w:r w:rsidRPr="00C078B0">
        <w:rPr>
          <w:sz w:val="22"/>
          <w:szCs w:val="22"/>
          <w:lang w:val="ka-GE"/>
        </w:rPr>
        <w:t xml:space="preserve"> </w:t>
      </w:r>
      <w:r w:rsidRPr="00C078B0">
        <w:rPr>
          <w:rFonts w:ascii="Sylfaen" w:hAnsi="Sylfaen" w:cs="Sylfaen"/>
          <w:sz w:val="22"/>
          <w:szCs w:val="22"/>
          <w:lang w:val="ka-GE"/>
        </w:rPr>
        <w:t>სამმართველო</w:t>
      </w:r>
      <w:r w:rsidRPr="00C078B0">
        <w:rPr>
          <w:sz w:val="22"/>
          <w:szCs w:val="22"/>
          <w:lang w:val="ka-GE"/>
        </w:rPr>
        <w:t>.</w:t>
      </w:r>
    </w:p>
    <w:p w14:paraId="0C7097B9" w14:textId="77777777" w:rsidR="00854E0A" w:rsidRPr="00C078B0" w:rsidRDefault="00854E0A" w:rsidP="00854E0A">
      <w:pPr>
        <w:pStyle w:val="NormalWeb"/>
        <w:ind w:firstLine="720"/>
        <w:jc w:val="both"/>
        <w:rPr>
          <w:sz w:val="22"/>
          <w:szCs w:val="22"/>
        </w:rPr>
      </w:pPr>
      <w:r w:rsidRPr="00C078B0">
        <w:rPr>
          <w:rFonts w:ascii="Sylfaen" w:hAnsi="Sylfaen" w:cs="Sylfaen"/>
          <w:b/>
          <w:bCs/>
          <w:sz w:val="22"/>
          <w:szCs w:val="22"/>
        </w:rPr>
        <w:t>მუხლი</w:t>
      </w:r>
      <w:r w:rsidRPr="00C078B0">
        <w:rPr>
          <w:b/>
          <w:bCs/>
          <w:sz w:val="22"/>
          <w:szCs w:val="22"/>
        </w:rPr>
        <w:t xml:space="preserve"> 5. </w:t>
      </w:r>
      <w:r w:rsidRPr="00C078B0">
        <w:rPr>
          <w:rFonts w:ascii="Sylfaen" w:hAnsi="Sylfaen" w:cs="Sylfaen"/>
          <w:b/>
          <w:bCs/>
          <w:sz w:val="22"/>
          <w:szCs w:val="22"/>
        </w:rPr>
        <w:t>დეპარტამენტის</w:t>
      </w:r>
      <w:r w:rsidRPr="00C078B0">
        <w:rPr>
          <w:b/>
          <w:bCs/>
          <w:sz w:val="22"/>
          <w:szCs w:val="22"/>
        </w:rPr>
        <w:t xml:space="preserve"> </w:t>
      </w:r>
      <w:r w:rsidRPr="00C078B0">
        <w:rPr>
          <w:rFonts w:ascii="Sylfaen" w:hAnsi="Sylfaen" w:cs="Sylfaen"/>
          <w:b/>
          <w:bCs/>
          <w:sz w:val="22"/>
          <w:szCs w:val="22"/>
        </w:rPr>
        <w:t>ხელმძღვანელობა</w:t>
      </w:r>
    </w:p>
    <w:p w14:paraId="567945E2" w14:textId="77777777" w:rsidR="00854E0A" w:rsidRPr="00C078B0" w:rsidRDefault="00854E0A" w:rsidP="00854E0A">
      <w:pPr>
        <w:pStyle w:val="NormalWeb"/>
        <w:ind w:firstLine="720"/>
        <w:jc w:val="both"/>
        <w:rPr>
          <w:sz w:val="22"/>
          <w:szCs w:val="22"/>
        </w:rPr>
      </w:pPr>
      <w:r w:rsidRPr="00C078B0">
        <w:rPr>
          <w:sz w:val="22"/>
          <w:szCs w:val="22"/>
        </w:rPr>
        <w:t xml:space="preserve">1. </w:t>
      </w:r>
      <w:r w:rsidRPr="00C078B0">
        <w:rPr>
          <w:rFonts w:ascii="Sylfaen" w:hAnsi="Sylfaen" w:cs="Sylfaen"/>
          <w:sz w:val="22"/>
          <w:szCs w:val="22"/>
        </w:rPr>
        <w:t>დეპარტამენტს</w:t>
      </w:r>
      <w:r w:rsidRPr="00C078B0">
        <w:rPr>
          <w:sz w:val="22"/>
          <w:szCs w:val="22"/>
        </w:rPr>
        <w:t xml:space="preserve"> </w:t>
      </w:r>
      <w:r w:rsidRPr="00C078B0">
        <w:rPr>
          <w:rFonts w:ascii="Sylfaen" w:hAnsi="Sylfaen" w:cs="Sylfaen"/>
          <w:sz w:val="22"/>
          <w:szCs w:val="22"/>
        </w:rPr>
        <w:t>ხელმძღვანელობს</w:t>
      </w:r>
      <w:r w:rsidRPr="00C078B0">
        <w:rPr>
          <w:sz w:val="22"/>
          <w:szCs w:val="22"/>
        </w:rPr>
        <w:t xml:space="preserve">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უფროსი</w:t>
      </w:r>
      <w:r w:rsidRPr="00C078B0">
        <w:rPr>
          <w:sz w:val="22"/>
          <w:szCs w:val="22"/>
        </w:rPr>
        <w:t xml:space="preserve">, </w:t>
      </w:r>
      <w:r w:rsidRPr="00C078B0">
        <w:rPr>
          <w:rFonts w:ascii="Sylfaen" w:hAnsi="Sylfaen" w:cs="Sylfaen"/>
          <w:sz w:val="22"/>
          <w:szCs w:val="22"/>
        </w:rPr>
        <w:t>რომელსაც</w:t>
      </w:r>
      <w:r w:rsidRPr="00C078B0">
        <w:rPr>
          <w:sz w:val="22"/>
          <w:szCs w:val="22"/>
        </w:rPr>
        <w:t xml:space="preserve">, </w:t>
      </w:r>
      <w:r w:rsidRPr="00C078B0">
        <w:rPr>
          <w:rFonts w:ascii="Sylfaen" w:hAnsi="Sylfaen" w:cs="Sylfaen"/>
          <w:sz w:val="22"/>
          <w:szCs w:val="22"/>
        </w:rPr>
        <w:t>კანონმდებლობით</w:t>
      </w:r>
      <w:r w:rsidRPr="00C078B0">
        <w:rPr>
          <w:sz w:val="22"/>
          <w:szCs w:val="22"/>
        </w:rPr>
        <w:t xml:space="preserve"> </w:t>
      </w:r>
      <w:r w:rsidRPr="00C078B0">
        <w:rPr>
          <w:rFonts w:ascii="Sylfaen" w:hAnsi="Sylfaen" w:cs="Sylfaen"/>
          <w:sz w:val="22"/>
          <w:szCs w:val="22"/>
        </w:rPr>
        <w:t>დადგენილი</w:t>
      </w:r>
      <w:r w:rsidRPr="00C078B0">
        <w:rPr>
          <w:sz w:val="22"/>
          <w:szCs w:val="22"/>
        </w:rPr>
        <w:t xml:space="preserve"> </w:t>
      </w:r>
      <w:r w:rsidRPr="00C078B0">
        <w:rPr>
          <w:rFonts w:ascii="Sylfaen" w:hAnsi="Sylfaen" w:cs="Sylfaen"/>
          <w:sz w:val="22"/>
          <w:szCs w:val="22"/>
        </w:rPr>
        <w:t>წესით</w:t>
      </w:r>
      <w:r w:rsidRPr="00C078B0">
        <w:rPr>
          <w:sz w:val="22"/>
          <w:szCs w:val="22"/>
        </w:rPr>
        <w:t xml:space="preserve">, </w:t>
      </w:r>
      <w:r w:rsidRPr="00C078B0">
        <w:rPr>
          <w:rFonts w:ascii="Sylfaen" w:hAnsi="Sylfaen" w:cs="Sylfaen"/>
          <w:sz w:val="22"/>
          <w:szCs w:val="22"/>
        </w:rPr>
        <w:t>თანამდებობაზე</w:t>
      </w:r>
      <w:r w:rsidRPr="00C078B0">
        <w:rPr>
          <w:sz w:val="22"/>
          <w:szCs w:val="22"/>
        </w:rPr>
        <w:t xml:space="preserve"> </w:t>
      </w:r>
      <w:r w:rsidRPr="00C078B0">
        <w:rPr>
          <w:rFonts w:ascii="Sylfaen" w:hAnsi="Sylfaen" w:cs="Sylfaen"/>
          <w:sz w:val="22"/>
          <w:szCs w:val="22"/>
        </w:rPr>
        <w:t>ნიშნავს</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თანამდებობიდან</w:t>
      </w:r>
      <w:r w:rsidRPr="00C078B0">
        <w:rPr>
          <w:sz w:val="22"/>
          <w:szCs w:val="22"/>
        </w:rPr>
        <w:t xml:space="preserve"> </w:t>
      </w:r>
      <w:r w:rsidRPr="00C078B0">
        <w:rPr>
          <w:rFonts w:ascii="Sylfaen" w:hAnsi="Sylfaen" w:cs="Sylfaen"/>
          <w:sz w:val="22"/>
          <w:szCs w:val="22"/>
        </w:rPr>
        <w:t>ათავისუფლებს</w:t>
      </w:r>
      <w:r w:rsidRPr="00C078B0">
        <w:rPr>
          <w:sz w:val="22"/>
          <w:szCs w:val="22"/>
        </w:rPr>
        <w:t xml:space="preserve"> </w:t>
      </w:r>
      <w:r w:rsidRPr="00C078B0">
        <w:rPr>
          <w:rFonts w:ascii="Sylfaen" w:hAnsi="Sylfaen" w:cs="Sylfaen"/>
          <w:sz w:val="22"/>
          <w:szCs w:val="22"/>
        </w:rPr>
        <w:t>მინისტრი</w:t>
      </w:r>
      <w:r w:rsidRPr="00C078B0">
        <w:rPr>
          <w:sz w:val="22"/>
          <w:szCs w:val="22"/>
        </w:rPr>
        <w:t>.</w:t>
      </w:r>
    </w:p>
    <w:p w14:paraId="057AD95B" w14:textId="77777777" w:rsidR="00854E0A" w:rsidRPr="00C078B0" w:rsidRDefault="00854E0A" w:rsidP="00854E0A">
      <w:pPr>
        <w:pStyle w:val="NormalWeb"/>
        <w:ind w:firstLine="720"/>
        <w:jc w:val="both"/>
        <w:rPr>
          <w:sz w:val="22"/>
          <w:szCs w:val="22"/>
        </w:rPr>
      </w:pPr>
      <w:r w:rsidRPr="00C078B0">
        <w:rPr>
          <w:sz w:val="22"/>
          <w:szCs w:val="22"/>
        </w:rPr>
        <w:t xml:space="preserve">2. </w:t>
      </w:r>
      <w:r w:rsidRPr="00C078B0">
        <w:rPr>
          <w:rFonts w:ascii="Sylfaen" w:hAnsi="Sylfaen" w:cs="Sylfaen"/>
          <w:sz w:val="22"/>
          <w:szCs w:val="22"/>
        </w:rPr>
        <w:t>დეპარტ</w:t>
      </w:r>
      <w:r w:rsidRPr="00C078B0">
        <w:rPr>
          <w:rFonts w:ascii="Sylfaen" w:hAnsi="Sylfaen" w:cs="Sylfaen"/>
          <w:sz w:val="22"/>
          <w:szCs w:val="22"/>
          <w:lang w:val="ka-GE"/>
        </w:rPr>
        <w:t>ა</w:t>
      </w:r>
      <w:r w:rsidRPr="00C078B0">
        <w:rPr>
          <w:rFonts w:ascii="Sylfaen" w:hAnsi="Sylfaen" w:cs="Sylfaen"/>
          <w:sz w:val="22"/>
          <w:szCs w:val="22"/>
        </w:rPr>
        <w:t>მენტის</w:t>
      </w:r>
      <w:r w:rsidRPr="00C078B0">
        <w:rPr>
          <w:sz w:val="22"/>
          <w:szCs w:val="22"/>
        </w:rPr>
        <w:t xml:space="preserve"> </w:t>
      </w:r>
      <w:r w:rsidRPr="00C078B0">
        <w:rPr>
          <w:rFonts w:ascii="Sylfaen" w:hAnsi="Sylfaen" w:cs="Sylfaen"/>
          <w:sz w:val="22"/>
          <w:szCs w:val="22"/>
        </w:rPr>
        <w:t>უფროსს</w:t>
      </w:r>
      <w:r w:rsidRPr="00C078B0">
        <w:rPr>
          <w:sz w:val="22"/>
          <w:szCs w:val="22"/>
        </w:rPr>
        <w:t xml:space="preserve"> </w:t>
      </w:r>
      <w:r w:rsidRPr="00C078B0">
        <w:rPr>
          <w:rFonts w:ascii="Sylfaen" w:hAnsi="Sylfaen" w:cs="Sylfaen"/>
          <w:sz w:val="22"/>
          <w:szCs w:val="22"/>
        </w:rPr>
        <w:t>შეიძლება</w:t>
      </w:r>
      <w:r w:rsidRPr="00C078B0">
        <w:rPr>
          <w:sz w:val="22"/>
          <w:szCs w:val="22"/>
        </w:rPr>
        <w:t xml:space="preserve"> </w:t>
      </w:r>
      <w:r w:rsidRPr="00C078B0">
        <w:rPr>
          <w:rFonts w:ascii="Sylfaen" w:hAnsi="Sylfaen" w:cs="Sylfaen"/>
          <w:sz w:val="22"/>
          <w:szCs w:val="22"/>
        </w:rPr>
        <w:t>ჰყავდეს</w:t>
      </w:r>
      <w:r w:rsidRPr="00C078B0">
        <w:rPr>
          <w:sz w:val="22"/>
          <w:szCs w:val="22"/>
        </w:rPr>
        <w:t xml:space="preserve"> </w:t>
      </w:r>
      <w:r w:rsidRPr="00C078B0">
        <w:rPr>
          <w:rFonts w:ascii="Sylfaen" w:hAnsi="Sylfaen" w:cs="Sylfaen"/>
          <w:sz w:val="22"/>
          <w:szCs w:val="22"/>
        </w:rPr>
        <w:t>მოადგილე</w:t>
      </w:r>
      <w:r w:rsidRPr="00C078B0">
        <w:rPr>
          <w:sz w:val="22"/>
          <w:szCs w:val="22"/>
        </w:rPr>
        <w:t xml:space="preserve"> (</w:t>
      </w:r>
      <w:r w:rsidRPr="00C078B0">
        <w:rPr>
          <w:rFonts w:ascii="Sylfaen" w:hAnsi="Sylfaen" w:cs="Sylfaen"/>
          <w:sz w:val="22"/>
          <w:szCs w:val="22"/>
        </w:rPr>
        <w:t>მოადგილეები</w:t>
      </w:r>
      <w:r w:rsidRPr="00C078B0">
        <w:rPr>
          <w:sz w:val="22"/>
          <w:szCs w:val="22"/>
        </w:rPr>
        <w:t xml:space="preserve">), </w:t>
      </w:r>
      <w:r w:rsidRPr="00C078B0">
        <w:rPr>
          <w:rFonts w:ascii="Sylfaen" w:hAnsi="Sylfaen" w:cs="Sylfaen"/>
          <w:sz w:val="22"/>
          <w:szCs w:val="22"/>
        </w:rPr>
        <w:t>რომელთა</w:t>
      </w:r>
      <w:r w:rsidRPr="00C078B0">
        <w:rPr>
          <w:sz w:val="22"/>
          <w:szCs w:val="22"/>
        </w:rPr>
        <w:t xml:space="preserve"> </w:t>
      </w:r>
      <w:r w:rsidRPr="00C078B0">
        <w:rPr>
          <w:rFonts w:ascii="Sylfaen" w:hAnsi="Sylfaen" w:cs="Sylfaen"/>
          <w:sz w:val="22"/>
          <w:szCs w:val="22"/>
        </w:rPr>
        <w:t>თანამდებობაზე</w:t>
      </w:r>
      <w:r w:rsidRPr="00C078B0">
        <w:rPr>
          <w:sz w:val="22"/>
          <w:szCs w:val="22"/>
        </w:rPr>
        <w:t xml:space="preserve"> </w:t>
      </w:r>
      <w:r w:rsidRPr="00C078B0">
        <w:rPr>
          <w:rFonts w:ascii="Sylfaen" w:hAnsi="Sylfaen" w:cs="Sylfaen"/>
          <w:sz w:val="22"/>
          <w:szCs w:val="22"/>
        </w:rPr>
        <w:t>დანიშვნა</w:t>
      </w:r>
      <w:r w:rsidRPr="00C078B0">
        <w:rPr>
          <w:sz w:val="22"/>
          <w:szCs w:val="22"/>
        </w:rPr>
        <w:t xml:space="preserve"> </w:t>
      </w:r>
      <w:r w:rsidRPr="00C078B0">
        <w:rPr>
          <w:rFonts w:ascii="Sylfaen" w:hAnsi="Sylfaen" w:cs="Sylfaen"/>
          <w:sz w:val="22"/>
          <w:szCs w:val="22"/>
        </w:rPr>
        <w:t>ხორციელდება</w:t>
      </w:r>
      <w:r w:rsidRPr="00C078B0">
        <w:rPr>
          <w:sz w:val="22"/>
          <w:szCs w:val="22"/>
        </w:rPr>
        <w:t xml:space="preserve"> </w:t>
      </w:r>
      <w:r w:rsidRPr="00C078B0">
        <w:rPr>
          <w:rFonts w:ascii="Sylfaen" w:hAnsi="Sylfaen" w:cs="Sylfaen"/>
          <w:sz w:val="22"/>
          <w:szCs w:val="22"/>
        </w:rPr>
        <w:t>მოქმედი</w:t>
      </w:r>
      <w:r w:rsidRPr="00C078B0">
        <w:rPr>
          <w:sz w:val="22"/>
          <w:szCs w:val="22"/>
        </w:rPr>
        <w:t xml:space="preserve"> </w:t>
      </w:r>
      <w:r w:rsidRPr="00C078B0">
        <w:rPr>
          <w:rFonts w:ascii="Sylfaen" w:hAnsi="Sylfaen" w:cs="Sylfaen"/>
          <w:sz w:val="22"/>
          <w:szCs w:val="22"/>
        </w:rPr>
        <w:t>კანონმდებლობის</w:t>
      </w:r>
      <w:r w:rsidRPr="00C078B0">
        <w:rPr>
          <w:sz w:val="22"/>
          <w:szCs w:val="22"/>
        </w:rPr>
        <w:t xml:space="preserve"> </w:t>
      </w:r>
      <w:r w:rsidRPr="00C078B0">
        <w:rPr>
          <w:rFonts w:ascii="Sylfaen" w:hAnsi="Sylfaen" w:cs="Sylfaen"/>
          <w:sz w:val="22"/>
          <w:szCs w:val="22"/>
        </w:rPr>
        <w:t>საფუძველზე</w:t>
      </w:r>
      <w:r w:rsidRPr="00C078B0">
        <w:rPr>
          <w:sz w:val="22"/>
          <w:szCs w:val="22"/>
        </w:rPr>
        <w:t>.</w:t>
      </w:r>
    </w:p>
    <w:p w14:paraId="54F11AE6" w14:textId="77777777" w:rsidR="00854E0A" w:rsidRPr="00C078B0" w:rsidRDefault="00854E0A" w:rsidP="00854E0A">
      <w:pPr>
        <w:pStyle w:val="NormalWeb"/>
        <w:ind w:firstLine="720"/>
        <w:jc w:val="both"/>
        <w:rPr>
          <w:sz w:val="22"/>
          <w:szCs w:val="22"/>
        </w:rPr>
      </w:pPr>
      <w:r w:rsidRPr="00C078B0">
        <w:rPr>
          <w:sz w:val="22"/>
          <w:szCs w:val="22"/>
        </w:rPr>
        <w:t xml:space="preserve">3.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უფროსი</w:t>
      </w:r>
      <w:r w:rsidRPr="00C078B0">
        <w:rPr>
          <w:sz w:val="22"/>
          <w:szCs w:val="22"/>
        </w:rPr>
        <w:t xml:space="preserve"> </w:t>
      </w:r>
      <w:r w:rsidRPr="00C078B0">
        <w:rPr>
          <w:rFonts w:ascii="Sylfaen" w:hAnsi="Sylfaen" w:cs="Sylfaen"/>
          <w:sz w:val="22"/>
          <w:szCs w:val="22"/>
          <w:highlight w:val="yellow"/>
        </w:rPr>
        <w:t>ანგარიშვალდებულია</w:t>
      </w:r>
      <w:r w:rsidRPr="00C078B0">
        <w:rPr>
          <w:sz w:val="22"/>
          <w:szCs w:val="22"/>
          <w:highlight w:val="yellow"/>
        </w:rPr>
        <w:t xml:space="preserve"> </w:t>
      </w:r>
      <w:r w:rsidRPr="00C078B0">
        <w:rPr>
          <w:rFonts w:ascii="Sylfaen" w:hAnsi="Sylfaen" w:cs="Sylfaen"/>
          <w:sz w:val="22"/>
          <w:szCs w:val="22"/>
          <w:highlight w:val="yellow"/>
        </w:rPr>
        <w:t>მინისტრის</w:t>
      </w:r>
      <w:r w:rsidRPr="00C078B0">
        <w:rPr>
          <w:sz w:val="22"/>
          <w:szCs w:val="22"/>
          <w:highlight w:val="yellow"/>
        </w:rPr>
        <w:t xml:space="preserve"> </w:t>
      </w:r>
      <w:r w:rsidRPr="00C078B0">
        <w:rPr>
          <w:rFonts w:ascii="Sylfaen" w:hAnsi="Sylfaen" w:cs="Sylfaen"/>
          <w:sz w:val="22"/>
          <w:szCs w:val="22"/>
          <w:highlight w:val="yellow"/>
        </w:rPr>
        <w:t>წინაშე</w:t>
      </w:r>
      <w:r w:rsidRPr="00C078B0">
        <w:rPr>
          <w:sz w:val="22"/>
          <w:szCs w:val="22"/>
          <w:highlight w:val="yellow"/>
        </w:rPr>
        <w:t>.</w:t>
      </w:r>
    </w:p>
    <w:p w14:paraId="40A1D527" w14:textId="77777777" w:rsidR="00854E0A" w:rsidRPr="00C078B0" w:rsidRDefault="00854E0A" w:rsidP="00854E0A">
      <w:pPr>
        <w:pStyle w:val="NormalWeb"/>
        <w:ind w:firstLine="720"/>
        <w:jc w:val="both"/>
        <w:rPr>
          <w:sz w:val="22"/>
          <w:szCs w:val="22"/>
        </w:rPr>
      </w:pPr>
      <w:r w:rsidRPr="00C078B0">
        <w:rPr>
          <w:sz w:val="22"/>
          <w:szCs w:val="22"/>
        </w:rPr>
        <w:t xml:space="preserve">4.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საშტატო</w:t>
      </w:r>
      <w:r w:rsidRPr="00C078B0">
        <w:rPr>
          <w:sz w:val="22"/>
          <w:szCs w:val="22"/>
        </w:rPr>
        <w:t xml:space="preserve"> </w:t>
      </w:r>
      <w:r w:rsidRPr="00C078B0">
        <w:rPr>
          <w:rFonts w:ascii="Sylfaen" w:hAnsi="Sylfaen" w:cs="Sylfaen"/>
          <w:sz w:val="22"/>
          <w:szCs w:val="22"/>
        </w:rPr>
        <w:t>რიცხოვნობა</w:t>
      </w:r>
      <w:r w:rsidRPr="00C078B0">
        <w:rPr>
          <w:sz w:val="22"/>
          <w:szCs w:val="22"/>
        </w:rPr>
        <w:t xml:space="preserve"> </w:t>
      </w:r>
      <w:r w:rsidRPr="00C078B0">
        <w:rPr>
          <w:rFonts w:ascii="Sylfaen" w:hAnsi="Sylfaen" w:cs="Sylfaen"/>
          <w:sz w:val="22"/>
          <w:szCs w:val="22"/>
        </w:rPr>
        <w:t>განისაზღვრება</w:t>
      </w:r>
      <w:r w:rsidRPr="00C078B0">
        <w:rPr>
          <w:sz w:val="22"/>
          <w:szCs w:val="22"/>
        </w:rPr>
        <w:t xml:space="preserve"> </w:t>
      </w:r>
      <w:r w:rsidRPr="00C078B0">
        <w:rPr>
          <w:rFonts w:ascii="Sylfaen" w:hAnsi="Sylfaen" w:cs="Sylfaen"/>
          <w:sz w:val="22"/>
          <w:szCs w:val="22"/>
        </w:rPr>
        <w:t>სამინისტროს</w:t>
      </w:r>
      <w:r w:rsidRPr="00C078B0">
        <w:rPr>
          <w:sz w:val="22"/>
          <w:szCs w:val="22"/>
        </w:rPr>
        <w:t xml:space="preserve"> </w:t>
      </w:r>
      <w:r w:rsidRPr="00C078B0">
        <w:rPr>
          <w:rFonts w:ascii="Sylfaen" w:hAnsi="Sylfaen" w:cs="Sylfaen"/>
          <w:sz w:val="22"/>
          <w:szCs w:val="22"/>
        </w:rPr>
        <w:t>საშტატო</w:t>
      </w:r>
      <w:r w:rsidRPr="00C078B0">
        <w:rPr>
          <w:sz w:val="22"/>
          <w:szCs w:val="22"/>
        </w:rPr>
        <w:t xml:space="preserve"> </w:t>
      </w:r>
      <w:r w:rsidRPr="00C078B0">
        <w:rPr>
          <w:rFonts w:ascii="Sylfaen" w:hAnsi="Sylfaen" w:cs="Sylfaen"/>
          <w:sz w:val="22"/>
          <w:szCs w:val="22"/>
        </w:rPr>
        <w:t>ნუსხით</w:t>
      </w:r>
      <w:r w:rsidRPr="00C078B0">
        <w:rPr>
          <w:sz w:val="22"/>
          <w:szCs w:val="22"/>
        </w:rPr>
        <w:t xml:space="preserve">, </w:t>
      </w:r>
      <w:r w:rsidRPr="00C078B0">
        <w:rPr>
          <w:rFonts w:ascii="Sylfaen" w:hAnsi="Sylfaen" w:cs="Sylfaen"/>
          <w:sz w:val="22"/>
          <w:szCs w:val="22"/>
        </w:rPr>
        <w:t>რომელსაც</w:t>
      </w:r>
      <w:r w:rsidRPr="00C078B0">
        <w:rPr>
          <w:sz w:val="22"/>
          <w:szCs w:val="22"/>
        </w:rPr>
        <w:t xml:space="preserve"> </w:t>
      </w:r>
      <w:r w:rsidRPr="00C078B0">
        <w:rPr>
          <w:rFonts w:ascii="Sylfaen" w:hAnsi="Sylfaen" w:cs="Sylfaen"/>
          <w:sz w:val="22"/>
          <w:szCs w:val="22"/>
        </w:rPr>
        <w:t>ამტკიცებს</w:t>
      </w:r>
      <w:r w:rsidRPr="00C078B0">
        <w:rPr>
          <w:sz w:val="22"/>
          <w:szCs w:val="22"/>
        </w:rPr>
        <w:t xml:space="preserve"> </w:t>
      </w:r>
      <w:r w:rsidRPr="00C078B0">
        <w:rPr>
          <w:rFonts w:ascii="Sylfaen" w:hAnsi="Sylfaen" w:cs="Sylfaen"/>
          <w:sz w:val="22"/>
          <w:szCs w:val="22"/>
        </w:rPr>
        <w:t>მინისტრი</w:t>
      </w:r>
      <w:r w:rsidRPr="00C078B0">
        <w:rPr>
          <w:sz w:val="22"/>
          <w:szCs w:val="22"/>
        </w:rPr>
        <w:t>.</w:t>
      </w:r>
    </w:p>
    <w:p w14:paraId="1B7B0CB7" w14:textId="77777777" w:rsidR="00854E0A" w:rsidRPr="00C078B0" w:rsidRDefault="00854E0A" w:rsidP="00854E0A">
      <w:pPr>
        <w:pStyle w:val="NormalWeb"/>
        <w:ind w:firstLine="720"/>
        <w:jc w:val="both"/>
        <w:rPr>
          <w:sz w:val="22"/>
          <w:szCs w:val="22"/>
        </w:rPr>
      </w:pPr>
      <w:r w:rsidRPr="00C078B0">
        <w:rPr>
          <w:sz w:val="22"/>
          <w:szCs w:val="22"/>
        </w:rPr>
        <w:t xml:space="preserve">5.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უფროსი</w:t>
      </w:r>
      <w:r w:rsidRPr="00C078B0">
        <w:rPr>
          <w:sz w:val="22"/>
          <w:szCs w:val="22"/>
        </w:rPr>
        <w:t>:</w:t>
      </w:r>
    </w:p>
    <w:p w14:paraId="5AA39043"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lastRenderedPageBreak/>
        <w:t>ა</w:t>
      </w:r>
      <w:r w:rsidRPr="00C078B0">
        <w:rPr>
          <w:sz w:val="22"/>
          <w:szCs w:val="22"/>
        </w:rPr>
        <w:t xml:space="preserve">) </w:t>
      </w:r>
      <w:r w:rsidRPr="00C078B0">
        <w:rPr>
          <w:rFonts w:ascii="Sylfaen" w:hAnsi="Sylfaen" w:cs="Sylfaen"/>
          <w:sz w:val="22"/>
          <w:szCs w:val="22"/>
        </w:rPr>
        <w:t>ხელმძღვანელობს</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წარმართავს</w:t>
      </w:r>
      <w:r w:rsidRPr="00C078B0">
        <w:rPr>
          <w:sz w:val="22"/>
          <w:szCs w:val="22"/>
        </w:rPr>
        <w:t xml:space="preserve">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საქმიანობას</w:t>
      </w:r>
      <w:r w:rsidRPr="00C078B0">
        <w:rPr>
          <w:sz w:val="22"/>
          <w:szCs w:val="22"/>
        </w:rPr>
        <w:t>;</w:t>
      </w:r>
    </w:p>
    <w:p w14:paraId="4FE234A1"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ბ</w:t>
      </w:r>
      <w:r w:rsidRPr="00C078B0">
        <w:rPr>
          <w:sz w:val="22"/>
          <w:szCs w:val="22"/>
        </w:rPr>
        <w:t xml:space="preserve">) </w:t>
      </w:r>
      <w:r w:rsidRPr="00C078B0">
        <w:rPr>
          <w:rFonts w:ascii="Sylfaen" w:hAnsi="Sylfaen" w:cs="Sylfaen"/>
          <w:sz w:val="22"/>
          <w:szCs w:val="22"/>
        </w:rPr>
        <w:t>წარმოადგენს</w:t>
      </w:r>
      <w:r w:rsidRPr="00C078B0">
        <w:rPr>
          <w:sz w:val="22"/>
          <w:szCs w:val="22"/>
        </w:rPr>
        <w:t xml:space="preserve"> </w:t>
      </w:r>
      <w:r w:rsidRPr="00C078B0">
        <w:rPr>
          <w:rFonts w:ascii="Sylfaen" w:hAnsi="Sylfaen" w:cs="Sylfaen"/>
          <w:sz w:val="22"/>
          <w:szCs w:val="22"/>
        </w:rPr>
        <w:t>დეპარტამენტს</w:t>
      </w:r>
      <w:r w:rsidRPr="00C078B0">
        <w:rPr>
          <w:sz w:val="22"/>
          <w:szCs w:val="22"/>
        </w:rPr>
        <w:t xml:space="preserve"> </w:t>
      </w:r>
      <w:r w:rsidRPr="00C078B0">
        <w:rPr>
          <w:rFonts w:ascii="Sylfaen" w:hAnsi="Sylfaen" w:cs="Sylfaen"/>
          <w:sz w:val="22"/>
          <w:szCs w:val="22"/>
        </w:rPr>
        <w:t>ამ</w:t>
      </w:r>
      <w:r w:rsidRPr="00C078B0">
        <w:rPr>
          <w:sz w:val="22"/>
          <w:szCs w:val="22"/>
        </w:rPr>
        <w:t xml:space="preserve"> </w:t>
      </w:r>
      <w:r w:rsidRPr="00C078B0">
        <w:rPr>
          <w:rFonts w:ascii="Sylfaen" w:hAnsi="Sylfaen" w:cs="Sylfaen"/>
          <w:sz w:val="22"/>
          <w:szCs w:val="22"/>
        </w:rPr>
        <w:t>დებულებით</w:t>
      </w:r>
      <w:r w:rsidRPr="00C078B0">
        <w:rPr>
          <w:sz w:val="22"/>
          <w:szCs w:val="22"/>
        </w:rPr>
        <w:t xml:space="preserve"> </w:t>
      </w:r>
      <w:r w:rsidRPr="00C078B0">
        <w:rPr>
          <w:rFonts w:ascii="Sylfaen" w:hAnsi="Sylfaen" w:cs="Sylfaen"/>
          <w:sz w:val="22"/>
          <w:szCs w:val="22"/>
        </w:rPr>
        <w:t>განსაზღვრული</w:t>
      </w:r>
      <w:r w:rsidRPr="00C078B0">
        <w:rPr>
          <w:sz w:val="22"/>
          <w:szCs w:val="22"/>
        </w:rPr>
        <w:t xml:space="preserve"> </w:t>
      </w:r>
      <w:r w:rsidRPr="00C078B0">
        <w:rPr>
          <w:rFonts w:ascii="Sylfaen" w:hAnsi="Sylfaen" w:cs="Sylfaen"/>
          <w:sz w:val="22"/>
          <w:szCs w:val="22"/>
        </w:rPr>
        <w:t>ამოცანებისა</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უფლებამოსილებების</w:t>
      </w:r>
      <w:r w:rsidRPr="00C078B0">
        <w:rPr>
          <w:sz w:val="22"/>
          <w:szCs w:val="22"/>
        </w:rPr>
        <w:t xml:space="preserve"> </w:t>
      </w:r>
      <w:r w:rsidRPr="00C078B0">
        <w:rPr>
          <w:rFonts w:ascii="Sylfaen" w:hAnsi="Sylfaen" w:cs="Sylfaen"/>
          <w:sz w:val="22"/>
          <w:szCs w:val="22"/>
        </w:rPr>
        <w:t>განხორციელებისას</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პასუხისმგებელია</w:t>
      </w:r>
      <w:r w:rsidRPr="00C078B0">
        <w:rPr>
          <w:sz w:val="22"/>
          <w:szCs w:val="22"/>
        </w:rPr>
        <w:t xml:space="preserve"> </w:t>
      </w:r>
      <w:r w:rsidRPr="00C078B0">
        <w:rPr>
          <w:rFonts w:ascii="Sylfaen" w:hAnsi="Sylfaen" w:cs="Sylfaen"/>
          <w:sz w:val="22"/>
          <w:szCs w:val="22"/>
        </w:rPr>
        <w:t>მათ</w:t>
      </w:r>
      <w:r w:rsidRPr="00C078B0">
        <w:rPr>
          <w:sz w:val="22"/>
          <w:szCs w:val="22"/>
        </w:rPr>
        <w:t xml:space="preserve"> </w:t>
      </w:r>
      <w:r w:rsidRPr="00C078B0">
        <w:rPr>
          <w:rFonts w:ascii="Sylfaen" w:hAnsi="Sylfaen" w:cs="Sylfaen"/>
          <w:sz w:val="22"/>
          <w:szCs w:val="22"/>
        </w:rPr>
        <w:t>შესრულებაზე</w:t>
      </w:r>
      <w:r w:rsidRPr="00C078B0">
        <w:rPr>
          <w:sz w:val="22"/>
          <w:szCs w:val="22"/>
        </w:rPr>
        <w:t xml:space="preserve">; </w:t>
      </w:r>
      <w:r w:rsidRPr="00C078B0">
        <w:rPr>
          <w:rFonts w:ascii="Sylfaen" w:hAnsi="Sylfaen" w:cs="Sylfaen"/>
          <w:sz w:val="22"/>
          <w:szCs w:val="22"/>
        </w:rPr>
        <w:t>ორგანიზებას</w:t>
      </w:r>
      <w:r w:rsidRPr="00C078B0">
        <w:rPr>
          <w:sz w:val="22"/>
          <w:szCs w:val="22"/>
        </w:rPr>
        <w:t xml:space="preserve"> </w:t>
      </w:r>
      <w:r w:rsidRPr="00C078B0">
        <w:rPr>
          <w:rFonts w:ascii="Sylfaen" w:hAnsi="Sylfaen" w:cs="Sylfaen"/>
          <w:sz w:val="22"/>
          <w:szCs w:val="22"/>
        </w:rPr>
        <w:t>უწევს</w:t>
      </w:r>
      <w:r w:rsidRPr="00C078B0">
        <w:rPr>
          <w:sz w:val="22"/>
          <w:szCs w:val="22"/>
        </w:rPr>
        <w:t xml:space="preserve"> </w:t>
      </w:r>
      <w:r w:rsidRPr="00C078B0">
        <w:rPr>
          <w:rFonts w:ascii="Sylfaen" w:hAnsi="Sylfaen" w:cs="Sylfaen"/>
          <w:sz w:val="22"/>
          <w:szCs w:val="22"/>
        </w:rPr>
        <w:t>ამ</w:t>
      </w:r>
      <w:r w:rsidRPr="00C078B0">
        <w:rPr>
          <w:sz w:val="22"/>
          <w:szCs w:val="22"/>
        </w:rPr>
        <w:t xml:space="preserve"> </w:t>
      </w:r>
      <w:r w:rsidRPr="00C078B0">
        <w:rPr>
          <w:rFonts w:ascii="Sylfaen" w:hAnsi="Sylfaen" w:cs="Sylfaen"/>
          <w:sz w:val="22"/>
          <w:szCs w:val="22"/>
        </w:rPr>
        <w:t>დებულებით</w:t>
      </w:r>
      <w:r w:rsidRPr="00C078B0">
        <w:rPr>
          <w:sz w:val="22"/>
          <w:szCs w:val="22"/>
        </w:rPr>
        <w:t xml:space="preserve"> </w:t>
      </w:r>
      <w:r w:rsidRPr="00C078B0">
        <w:rPr>
          <w:rFonts w:ascii="Sylfaen" w:hAnsi="Sylfaen" w:cs="Sylfaen"/>
          <w:sz w:val="22"/>
          <w:szCs w:val="22"/>
        </w:rPr>
        <w:t>განსაზღვრული</w:t>
      </w:r>
      <w:r w:rsidRPr="00C078B0">
        <w:rPr>
          <w:sz w:val="22"/>
          <w:szCs w:val="22"/>
        </w:rPr>
        <w:t xml:space="preserve">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ამოცანებისა</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უფლებამოსილებების</w:t>
      </w:r>
      <w:r w:rsidRPr="00C078B0">
        <w:rPr>
          <w:sz w:val="22"/>
          <w:szCs w:val="22"/>
        </w:rPr>
        <w:t xml:space="preserve"> </w:t>
      </w:r>
      <w:r w:rsidRPr="00C078B0">
        <w:rPr>
          <w:rFonts w:ascii="Sylfaen" w:hAnsi="Sylfaen" w:cs="Sylfaen"/>
          <w:sz w:val="22"/>
          <w:szCs w:val="22"/>
        </w:rPr>
        <w:t>შესრულებას</w:t>
      </w:r>
      <w:r w:rsidRPr="00C078B0">
        <w:rPr>
          <w:sz w:val="22"/>
          <w:szCs w:val="22"/>
        </w:rPr>
        <w:t>;</w:t>
      </w:r>
    </w:p>
    <w:p w14:paraId="3409D99C"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გ</w:t>
      </w:r>
      <w:r w:rsidRPr="00C078B0">
        <w:rPr>
          <w:sz w:val="22"/>
          <w:szCs w:val="22"/>
        </w:rPr>
        <w:t xml:space="preserve">) </w:t>
      </w:r>
      <w:r w:rsidRPr="00C078B0">
        <w:rPr>
          <w:rFonts w:ascii="Sylfaen" w:hAnsi="Sylfaen" w:cs="Sylfaen"/>
          <w:sz w:val="22"/>
          <w:szCs w:val="22"/>
        </w:rPr>
        <w:t>ანაწილებს</w:t>
      </w:r>
      <w:r w:rsidRPr="00C078B0">
        <w:rPr>
          <w:sz w:val="22"/>
          <w:szCs w:val="22"/>
        </w:rPr>
        <w:t xml:space="preserve"> </w:t>
      </w:r>
      <w:r w:rsidRPr="00C078B0">
        <w:rPr>
          <w:rFonts w:ascii="Sylfaen" w:hAnsi="Sylfaen" w:cs="Sylfaen"/>
          <w:sz w:val="22"/>
          <w:szCs w:val="22"/>
        </w:rPr>
        <w:t>მოვალეობებს</w:t>
      </w:r>
      <w:r w:rsidRPr="00C078B0">
        <w:rPr>
          <w:sz w:val="22"/>
          <w:szCs w:val="22"/>
        </w:rPr>
        <w:t xml:space="preserve">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მოსამსახურეებს</w:t>
      </w:r>
      <w:r w:rsidRPr="00C078B0">
        <w:rPr>
          <w:sz w:val="22"/>
          <w:szCs w:val="22"/>
        </w:rPr>
        <w:t xml:space="preserve"> </w:t>
      </w:r>
      <w:r w:rsidRPr="00C078B0">
        <w:rPr>
          <w:rFonts w:ascii="Sylfaen" w:hAnsi="Sylfaen" w:cs="Sylfaen"/>
          <w:sz w:val="22"/>
          <w:szCs w:val="22"/>
        </w:rPr>
        <w:t>შორის</w:t>
      </w:r>
      <w:r w:rsidRPr="00C078B0">
        <w:rPr>
          <w:sz w:val="22"/>
          <w:szCs w:val="22"/>
        </w:rPr>
        <w:t xml:space="preserve">, </w:t>
      </w:r>
      <w:r w:rsidRPr="00C078B0">
        <w:rPr>
          <w:rFonts w:ascii="Sylfaen" w:hAnsi="Sylfaen" w:cs="Sylfaen"/>
          <w:sz w:val="22"/>
          <w:szCs w:val="22"/>
        </w:rPr>
        <w:t>აძლევს</w:t>
      </w:r>
      <w:r w:rsidRPr="00C078B0">
        <w:rPr>
          <w:sz w:val="22"/>
          <w:szCs w:val="22"/>
        </w:rPr>
        <w:t xml:space="preserve"> </w:t>
      </w:r>
      <w:r w:rsidRPr="00C078B0">
        <w:rPr>
          <w:rFonts w:ascii="Sylfaen" w:hAnsi="Sylfaen" w:cs="Sylfaen"/>
          <w:sz w:val="22"/>
          <w:szCs w:val="22"/>
        </w:rPr>
        <w:t>მათ</w:t>
      </w:r>
      <w:r w:rsidRPr="00C078B0">
        <w:rPr>
          <w:sz w:val="22"/>
          <w:szCs w:val="22"/>
        </w:rPr>
        <w:t xml:space="preserve"> </w:t>
      </w:r>
      <w:r w:rsidRPr="00C078B0">
        <w:rPr>
          <w:rFonts w:ascii="Sylfaen" w:hAnsi="Sylfaen" w:cs="Sylfaen"/>
          <w:sz w:val="22"/>
          <w:szCs w:val="22"/>
        </w:rPr>
        <w:t>მითითებებს</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დავალებებს</w:t>
      </w:r>
      <w:r w:rsidRPr="00C078B0">
        <w:rPr>
          <w:sz w:val="22"/>
          <w:szCs w:val="22"/>
        </w:rPr>
        <w:t>;</w:t>
      </w:r>
    </w:p>
    <w:p w14:paraId="78EDF655" w14:textId="77777777" w:rsidR="00854E0A" w:rsidRPr="00C078B0" w:rsidRDefault="00854E0A" w:rsidP="00854E0A">
      <w:pPr>
        <w:pStyle w:val="NormalWeb"/>
        <w:jc w:val="both"/>
        <w:rPr>
          <w:sz w:val="22"/>
          <w:szCs w:val="22"/>
        </w:rPr>
      </w:pPr>
      <w:r w:rsidRPr="00C078B0">
        <w:rPr>
          <w:rFonts w:ascii="Sylfaen" w:hAnsi="Sylfaen" w:cs="Sylfaen"/>
          <w:sz w:val="22"/>
          <w:szCs w:val="22"/>
        </w:rPr>
        <w:t>დ</w:t>
      </w:r>
      <w:r w:rsidRPr="00C078B0">
        <w:rPr>
          <w:sz w:val="22"/>
          <w:szCs w:val="22"/>
        </w:rPr>
        <w:t xml:space="preserve">) </w:t>
      </w:r>
      <w:r w:rsidRPr="00C078B0">
        <w:rPr>
          <w:rFonts w:ascii="Sylfaen" w:hAnsi="Sylfaen" w:cs="Sylfaen"/>
          <w:sz w:val="22"/>
          <w:szCs w:val="22"/>
        </w:rPr>
        <w:t>ორგანიზებას</w:t>
      </w:r>
      <w:r w:rsidRPr="00C078B0">
        <w:rPr>
          <w:sz w:val="22"/>
          <w:szCs w:val="22"/>
        </w:rPr>
        <w:t xml:space="preserve"> </w:t>
      </w:r>
      <w:r w:rsidRPr="00C078B0">
        <w:rPr>
          <w:rFonts w:ascii="Sylfaen" w:hAnsi="Sylfaen" w:cs="Sylfaen"/>
          <w:sz w:val="22"/>
          <w:szCs w:val="22"/>
        </w:rPr>
        <w:t>უწევს</w:t>
      </w:r>
      <w:r w:rsidRPr="00C078B0">
        <w:rPr>
          <w:sz w:val="22"/>
          <w:szCs w:val="22"/>
        </w:rPr>
        <w:t xml:space="preserve"> </w:t>
      </w:r>
      <w:r w:rsidRPr="00C078B0">
        <w:rPr>
          <w:rFonts w:ascii="Sylfaen" w:hAnsi="Sylfaen" w:cs="Sylfaen"/>
          <w:sz w:val="22"/>
          <w:szCs w:val="22"/>
        </w:rPr>
        <w:t>სამინისტროს</w:t>
      </w:r>
      <w:r w:rsidRPr="00C078B0">
        <w:rPr>
          <w:sz w:val="22"/>
          <w:szCs w:val="22"/>
        </w:rPr>
        <w:t xml:space="preserve"> </w:t>
      </w:r>
      <w:r w:rsidRPr="00C078B0">
        <w:rPr>
          <w:rFonts w:ascii="Sylfaen" w:hAnsi="Sylfaen" w:cs="Sylfaen"/>
          <w:sz w:val="22"/>
          <w:szCs w:val="22"/>
        </w:rPr>
        <w:t>ბიუჯეტის</w:t>
      </w:r>
      <w:r w:rsidRPr="00C078B0">
        <w:rPr>
          <w:sz w:val="22"/>
          <w:szCs w:val="22"/>
        </w:rPr>
        <w:t xml:space="preserve"> </w:t>
      </w:r>
      <w:r w:rsidRPr="00C078B0">
        <w:rPr>
          <w:rFonts w:ascii="Sylfaen" w:hAnsi="Sylfaen" w:cs="Sylfaen"/>
          <w:sz w:val="22"/>
          <w:szCs w:val="22"/>
        </w:rPr>
        <w:t>პროექტის</w:t>
      </w:r>
      <w:r w:rsidRPr="00C078B0">
        <w:rPr>
          <w:sz w:val="22"/>
          <w:szCs w:val="22"/>
        </w:rPr>
        <w:t xml:space="preserve"> </w:t>
      </w:r>
      <w:r w:rsidRPr="00C078B0">
        <w:rPr>
          <w:rFonts w:ascii="Sylfaen" w:hAnsi="Sylfaen" w:cs="Sylfaen"/>
          <w:sz w:val="22"/>
          <w:szCs w:val="22"/>
        </w:rPr>
        <w:t>შედგენას</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განსაზღვრავს</w:t>
      </w:r>
      <w:r w:rsidRPr="00C078B0">
        <w:rPr>
          <w:sz w:val="22"/>
          <w:szCs w:val="22"/>
        </w:rPr>
        <w:t xml:space="preserve"> </w:t>
      </w:r>
      <w:r w:rsidRPr="00C078B0">
        <w:rPr>
          <w:rFonts w:ascii="Sylfaen" w:hAnsi="Sylfaen" w:cs="Sylfaen"/>
          <w:sz w:val="22"/>
          <w:szCs w:val="22"/>
        </w:rPr>
        <w:t>სამინისტროს</w:t>
      </w:r>
      <w:r w:rsidRPr="00C078B0">
        <w:rPr>
          <w:sz w:val="22"/>
          <w:szCs w:val="22"/>
        </w:rPr>
        <w:t xml:space="preserve"> </w:t>
      </w:r>
      <w:r w:rsidRPr="00C078B0">
        <w:rPr>
          <w:rFonts w:ascii="Sylfaen" w:hAnsi="Sylfaen" w:cs="Sylfaen"/>
          <w:sz w:val="22"/>
          <w:szCs w:val="22"/>
        </w:rPr>
        <w:t>სისტემის</w:t>
      </w:r>
      <w:r w:rsidRPr="00C078B0">
        <w:rPr>
          <w:sz w:val="22"/>
          <w:szCs w:val="22"/>
        </w:rPr>
        <w:t xml:space="preserve"> </w:t>
      </w:r>
      <w:r w:rsidRPr="00C078B0">
        <w:rPr>
          <w:rFonts w:ascii="Sylfaen" w:hAnsi="Sylfaen" w:cs="Sylfaen"/>
          <w:sz w:val="22"/>
          <w:szCs w:val="22"/>
        </w:rPr>
        <w:t>ბიუჯეტის</w:t>
      </w:r>
      <w:r w:rsidRPr="00C078B0">
        <w:rPr>
          <w:sz w:val="22"/>
          <w:szCs w:val="22"/>
        </w:rPr>
        <w:t xml:space="preserve"> </w:t>
      </w:r>
      <w:r w:rsidRPr="00C078B0">
        <w:rPr>
          <w:rFonts w:ascii="Sylfaen" w:hAnsi="Sylfaen" w:cs="Sylfaen"/>
          <w:sz w:val="22"/>
          <w:szCs w:val="22"/>
        </w:rPr>
        <w:t>ხარჯვითი</w:t>
      </w:r>
      <w:r w:rsidRPr="00C078B0">
        <w:rPr>
          <w:sz w:val="22"/>
          <w:szCs w:val="22"/>
        </w:rPr>
        <w:t xml:space="preserve"> </w:t>
      </w:r>
      <w:r w:rsidRPr="00C078B0">
        <w:rPr>
          <w:rFonts w:ascii="Sylfaen" w:hAnsi="Sylfaen" w:cs="Sylfaen"/>
          <w:sz w:val="22"/>
          <w:szCs w:val="22"/>
        </w:rPr>
        <w:t>ნაწილის</w:t>
      </w:r>
      <w:r w:rsidRPr="00C078B0">
        <w:rPr>
          <w:sz w:val="22"/>
          <w:szCs w:val="22"/>
        </w:rPr>
        <w:t xml:space="preserve"> </w:t>
      </w:r>
      <w:r w:rsidRPr="00C078B0">
        <w:rPr>
          <w:rFonts w:ascii="Sylfaen" w:hAnsi="Sylfaen" w:cs="Sylfaen"/>
          <w:sz w:val="22"/>
          <w:szCs w:val="22"/>
        </w:rPr>
        <w:t>მიმართულებებს</w:t>
      </w:r>
      <w:r w:rsidRPr="00C078B0">
        <w:rPr>
          <w:sz w:val="22"/>
          <w:szCs w:val="22"/>
        </w:rPr>
        <w:t>;</w:t>
      </w:r>
    </w:p>
    <w:p w14:paraId="5C1011B7"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ე</w:t>
      </w:r>
      <w:r w:rsidRPr="00C078B0">
        <w:rPr>
          <w:sz w:val="22"/>
          <w:szCs w:val="22"/>
        </w:rPr>
        <w:t xml:space="preserve">) </w:t>
      </w:r>
      <w:r w:rsidRPr="00C078B0">
        <w:rPr>
          <w:rFonts w:ascii="Sylfaen" w:hAnsi="Sylfaen" w:cs="Sylfaen"/>
          <w:sz w:val="22"/>
          <w:szCs w:val="22"/>
        </w:rPr>
        <w:t>ახორციელებს</w:t>
      </w:r>
      <w:r w:rsidRPr="00C078B0">
        <w:rPr>
          <w:sz w:val="22"/>
          <w:szCs w:val="22"/>
        </w:rPr>
        <w:t xml:space="preserve"> </w:t>
      </w:r>
      <w:r w:rsidRPr="00C078B0">
        <w:rPr>
          <w:rFonts w:ascii="Sylfaen" w:hAnsi="Sylfaen" w:cs="Sylfaen"/>
          <w:sz w:val="22"/>
          <w:szCs w:val="22"/>
        </w:rPr>
        <w:t>სამინისტროს</w:t>
      </w:r>
      <w:r w:rsidRPr="00C078B0">
        <w:rPr>
          <w:sz w:val="22"/>
          <w:szCs w:val="22"/>
        </w:rPr>
        <w:t xml:space="preserve"> </w:t>
      </w:r>
      <w:r w:rsidRPr="00C078B0">
        <w:rPr>
          <w:rFonts w:ascii="Sylfaen" w:hAnsi="Sylfaen" w:cs="Sylfaen"/>
          <w:sz w:val="22"/>
          <w:szCs w:val="22"/>
        </w:rPr>
        <w:t>სისტემის</w:t>
      </w:r>
      <w:r w:rsidRPr="00C078B0">
        <w:rPr>
          <w:sz w:val="22"/>
          <w:szCs w:val="22"/>
        </w:rPr>
        <w:t xml:space="preserve"> </w:t>
      </w:r>
      <w:r w:rsidRPr="00C078B0">
        <w:rPr>
          <w:rFonts w:ascii="Sylfaen" w:hAnsi="Sylfaen" w:cs="Sylfaen"/>
          <w:sz w:val="22"/>
          <w:szCs w:val="22"/>
        </w:rPr>
        <w:t>ფინანსური</w:t>
      </w:r>
      <w:r w:rsidRPr="00C078B0">
        <w:rPr>
          <w:sz w:val="22"/>
          <w:szCs w:val="22"/>
        </w:rPr>
        <w:t xml:space="preserve"> </w:t>
      </w:r>
      <w:r w:rsidRPr="00C078B0">
        <w:rPr>
          <w:rFonts w:ascii="Sylfaen" w:hAnsi="Sylfaen" w:cs="Sylfaen"/>
          <w:sz w:val="22"/>
          <w:szCs w:val="22"/>
        </w:rPr>
        <w:t>მდგომარეობის</w:t>
      </w:r>
      <w:r w:rsidRPr="00C078B0">
        <w:rPr>
          <w:sz w:val="22"/>
          <w:szCs w:val="22"/>
        </w:rPr>
        <w:t xml:space="preserve"> </w:t>
      </w:r>
      <w:r w:rsidRPr="00C078B0">
        <w:rPr>
          <w:rFonts w:ascii="Sylfaen" w:hAnsi="Sylfaen" w:cs="Sylfaen"/>
          <w:sz w:val="22"/>
          <w:szCs w:val="22"/>
        </w:rPr>
        <w:t>პერიოდულ</w:t>
      </w:r>
      <w:r w:rsidRPr="00C078B0">
        <w:rPr>
          <w:sz w:val="22"/>
          <w:szCs w:val="22"/>
        </w:rPr>
        <w:t xml:space="preserve"> </w:t>
      </w:r>
      <w:r w:rsidRPr="00C078B0">
        <w:rPr>
          <w:rFonts w:ascii="Sylfaen" w:hAnsi="Sylfaen" w:cs="Sylfaen"/>
          <w:sz w:val="22"/>
          <w:szCs w:val="22"/>
        </w:rPr>
        <w:t>ანალიზსა</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შეფასებას</w:t>
      </w:r>
      <w:r w:rsidRPr="00C078B0">
        <w:rPr>
          <w:sz w:val="22"/>
          <w:szCs w:val="22"/>
        </w:rPr>
        <w:t>;</w:t>
      </w:r>
    </w:p>
    <w:p w14:paraId="6F84769D"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ვ</w:t>
      </w:r>
      <w:r w:rsidRPr="00C078B0">
        <w:rPr>
          <w:sz w:val="22"/>
          <w:szCs w:val="22"/>
        </w:rPr>
        <w:t xml:space="preserve">) </w:t>
      </w:r>
      <w:r w:rsidRPr="00C078B0">
        <w:rPr>
          <w:rFonts w:ascii="Sylfaen" w:hAnsi="Sylfaen" w:cs="Sylfaen"/>
          <w:sz w:val="22"/>
          <w:szCs w:val="22"/>
        </w:rPr>
        <w:t>კომპეტენციის</w:t>
      </w:r>
      <w:r w:rsidRPr="00C078B0">
        <w:rPr>
          <w:sz w:val="22"/>
          <w:szCs w:val="22"/>
        </w:rPr>
        <w:t xml:space="preserve"> </w:t>
      </w:r>
      <w:r w:rsidRPr="00C078B0">
        <w:rPr>
          <w:rFonts w:ascii="Sylfaen" w:hAnsi="Sylfaen" w:cs="Sylfaen"/>
          <w:sz w:val="22"/>
          <w:szCs w:val="22"/>
        </w:rPr>
        <w:t>ფარგლებში</w:t>
      </w:r>
      <w:r w:rsidRPr="00C078B0">
        <w:rPr>
          <w:sz w:val="22"/>
          <w:szCs w:val="22"/>
        </w:rPr>
        <w:t xml:space="preserve">, </w:t>
      </w:r>
      <w:r w:rsidRPr="00C078B0">
        <w:rPr>
          <w:rFonts w:ascii="Sylfaen" w:hAnsi="Sylfaen" w:cs="Sylfaen"/>
          <w:sz w:val="22"/>
          <w:szCs w:val="22"/>
        </w:rPr>
        <w:t>იხილავს</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შესაბამის</w:t>
      </w:r>
      <w:r w:rsidRPr="00C078B0">
        <w:rPr>
          <w:sz w:val="22"/>
          <w:szCs w:val="22"/>
        </w:rPr>
        <w:t xml:space="preserve"> </w:t>
      </w:r>
      <w:r w:rsidRPr="00C078B0">
        <w:rPr>
          <w:rFonts w:ascii="Sylfaen" w:hAnsi="Sylfaen" w:cs="Sylfaen"/>
          <w:sz w:val="22"/>
          <w:szCs w:val="22"/>
        </w:rPr>
        <w:t>რეაგირებას</w:t>
      </w:r>
      <w:r w:rsidRPr="00C078B0">
        <w:rPr>
          <w:sz w:val="22"/>
          <w:szCs w:val="22"/>
        </w:rPr>
        <w:t xml:space="preserve"> </w:t>
      </w:r>
      <w:r w:rsidRPr="00C078B0">
        <w:rPr>
          <w:rFonts w:ascii="Sylfaen" w:hAnsi="Sylfaen" w:cs="Sylfaen"/>
          <w:sz w:val="22"/>
          <w:szCs w:val="22"/>
        </w:rPr>
        <w:t>ახდენს</w:t>
      </w:r>
      <w:r w:rsidRPr="00C078B0">
        <w:rPr>
          <w:sz w:val="22"/>
          <w:szCs w:val="22"/>
        </w:rPr>
        <w:t xml:space="preserve"> </w:t>
      </w:r>
      <w:r w:rsidRPr="00C078B0">
        <w:rPr>
          <w:rFonts w:ascii="Sylfaen" w:hAnsi="Sylfaen" w:cs="Sylfaen"/>
          <w:sz w:val="22"/>
          <w:szCs w:val="22"/>
        </w:rPr>
        <w:t>დეპარტამენტში</w:t>
      </w:r>
      <w:r w:rsidRPr="00C078B0">
        <w:rPr>
          <w:sz w:val="22"/>
          <w:szCs w:val="22"/>
        </w:rPr>
        <w:t xml:space="preserve"> </w:t>
      </w:r>
      <w:r w:rsidRPr="00C078B0">
        <w:rPr>
          <w:rFonts w:ascii="Sylfaen" w:hAnsi="Sylfaen" w:cs="Sylfaen"/>
          <w:sz w:val="22"/>
          <w:szCs w:val="22"/>
        </w:rPr>
        <w:t>მომზადებულ</w:t>
      </w:r>
      <w:r w:rsidRPr="00C078B0">
        <w:rPr>
          <w:sz w:val="22"/>
          <w:szCs w:val="22"/>
        </w:rPr>
        <w:t xml:space="preserve"> </w:t>
      </w:r>
      <w:r w:rsidRPr="00C078B0">
        <w:rPr>
          <w:rFonts w:ascii="Sylfaen" w:hAnsi="Sylfaen" w:cs="Sylfaen"/>
          <w:sz w:val="22"/>
          <w:szCs w:val="22"/>
        </w:rPr>
        <w:t>კორესპონდენციაზე</w:t>
      </w:r>
      <w:r w:rsidRPr="00C078B0">
        <w:rPr>
          <w:sz w:val="22"/>
          <w:szCs w:val="22"/>
        </w:rPr>
        <w:t>;</w:t>
      </w:r>
    </w:p>
    <w:p w14:paraId="47C75CC5"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ზ</w:t>
      </w:r>
      <w:r w:rsidRPr="00C078B0">
        <w:rPr>
          <w:sz w:val="22"/>
          <w:szCs w:val="22"/>
        </w:rPr>
        <w:t xml:space="preserve">) </w:t>
      </w:r>
      <w:r w:rsidRPr="00C078B0">
        <w:rPr>
          <w:rFonts w:ascii="Sylfaen" w:hAnsi="Sylfaen" w:cs="Sylfaen"/>
          <w:sz w:val="22"/>
          <w:szCs w:val="22"/>
        </w:rPr>
        <w:t>აკონტროლებს</w:t>
      </w:r>
      <w:r w:rsidRPr="00C078B0">
        <w:rPr>
          <w:sz w:val="22"/>
          <w:szCs w:val="22"/>
        </w:rPr>
        <w:t xml:space="preserve">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მოსამსახურეების</w:t>
      </w:r>
      <w:r w:rsidRPr="00C078B0">
        <w:rPr>
          <w:sz w:val="22"/>
          <w:szCs w:val="22"/>
        </w:rPr>
        <w:t xml:space="preserve"> </w:t>
      </w:r>
      <w:r w:rsidRPr="00C078B0">
        <w:rPr>
          <w:rFonts w:ascii="Sylfaen" w:hAnsi="Sylfaen" w:cs="Sylfaen"/>
          <w:sz w:val="22"/>
          <w:szCs w:val="22"/>
        </w:rPr>
        <w:t>მიერ</w:t>
      </w:r>
      <w:r w:rsidRPr="00C078B0">
        <w:rPr>
          <w:sz w:val="22"/>
          <w:szCs w:val="22"/>
        </w:rPr>
        <w:t xml:space="preserve"> </w:t>
      </w:r>
      <w:r w:rsidRPr="00C078B0">
        <w:rPr>
          <w:rFonts w:ascii="Sylfaen" w:hAnsi="Sylfaen" w:cs="Sylfaen"/>
          <w:sz w:val="22"/>
          <w:szCs w:val="22"/>
        </w:rPr>
        <w:t>თავიანთი</w:t>
      </w:r>
      <w:r w:rsidRPr="00C078B0">
        <w:rPr>
          <w:sz w:val="22"/>
          <w:szCs w:val="22"/>
        </w:rPr>
        <w:t xml:space="preserve"> </w:t>
      </w:r>
      <w:r w:rsidRPr="00C078B0">
        <w:rPr>
          <w:rFonts w:ascii="Sylfaen" w:hAnsi="Sylfaen" w:cs="Sylfaen"/>
          <w:sz w:val="22"/>
          <w:szCs w:val="22"/>
        </w:rPr>
        <w:t>სამსახურებრივი</w:t>
      </w:r>
      <w:r w:rsidRPr="00C078B0">
        <w:rPr>
          <w:sz w:val="22"/>
          <w:szCs w:val="22"/>
        </w:rPr>
        <w:t xml:space="preserve"> </w:t>
      </w:r>
      <w:r w:rsidRPr="00C078B0">
        <w:rPr>
          <w:rFonts w:ascii="Sylfaen" w:hAnsi="Sylfaen" w:cs="Sylfaen"/>
          <w:sz w:val="22"/>
          <w:szCs w:val="22"/>
        </w:rPr>
        <w:t>მოვალეობების</w:t>
      </w:r>
      <w:r w:rsidRPr="00C078B0">
        <w:rPr>
          <w:sz w:val="22"/>
          <w:szCs w:val="22"/>
        </w:rPr>
        <w:t xml:space="preserve"> </w:t>
      </w:r>
      <w:r w:rsidRPr="00C078B0">
        <w:rPr>
          <w:rFonts w:ascii="Sylfaen" w:hAnsi="Sylfaen" w:cs="Sylfaen"/>
          <w:sz w:val="22"/>
          <w:szCs w:val="22"/>
        </w:rPr>
        <w:t>ჯეროვან</w:t>
      </w:r>
      <w:r w:rsidRPr="00C078B0">
        <w:rPr>
          <w:sz w:val="22"/>
          <w:szCs w:val="22"/>
        </w:rPr>
        <w:t xml:space="preserve"> </w:t>
      </w:r>
      <w:r w:rsidRPr="00C078B0">
        <w:rPr>
          <w:rFonts w:ascii="Sylfaen" w:hAnsi="Sylfaen" w:cs="Sylfaen"/>
          <w:sz w:val="22"/>
          <w:szCs w:val="22"/>
        </w:rPr>
        <w:t>შესრულებას</w:t>
      </w:r>
      <w:r w:rsidRPr="00C078B0">
        <w:rPr>
          <w:sz w:val="22"/>
          <w:szCs w:val="22"/>
        </w:rPr>
        <w:t xml:space="preserve">; </w:t>
      </w:r>
      <w:r w:rsidRPr="00C078B0">
        <w:rPr>
          <w:rFonts w:ascii="Sylfaen" w:hAnsi="Sylfaen" w:cs="Sylfaen"/>
          <w:sz w:val="22"/>
          <w:szCs w:val="22"/>
        </w:rPr>
        <w:t>სამინისტროს</w:t>
      </w:r>
      <w:r w:rsidRPr="00C078B0">
        <w:rPr>
          <w:sz w:val="22"/>
          <w:szCs w:val="22"/>
        </w:rPr>
        <w:t xml:space="preserve"> </w:t>
      </w:r>
      <w:r w:rsidRPr="00C078B0">
        <w:rPr>
          <w:rFonts w:ascii="Sylfaen" w:hAnsi="Sylfaen" w:cs="Sylfaen"/>
          <w:sz w:val="22"/>
          <w:szCs w:val="22"/>
        </w:rPr>
        <w:t>ხელმძღვანელობას</w:t>
      </w:r>
      <w:r w:rsidRPr="00C078B0">
        <w:rPr>
          <w:sz w:val="22"/>
          <w:szCs w:val="22"/>
        </w:rPr>
        <w:t xml:space="preserve"> </w:t>
      </w:r>
      <w:r w:rsidRPr="00C078B0">
        <w:rPr>
          <w:rFonts w:ascii="Sylfaen" w:hAnsi="Sylfaen" w:cs="Sylfaen"/>
          <w:sz w:val="22"/>
          <w:szCs w:val="22"/>
        </w:rPr>
        <w:t>წარუდგენს</w:t>
      </w:r>
      <w:r w:rsidRPr="00C078B0">
        <w:rPr>
          <w:sz w:val="22"/>
          <w:szCs w:val="22"/>
        </w:rPr>
        <w:t xml:space="preserve"> </w:t>
      </w:r>
      <w:r w:rsidRPr="00C078B0">
        <w:rPr>
          <w:rFonts w:ascii="Sylfaen" w:hAnsi="Sylfaen" w:cs="Sylfaen"/>
          <w:sz w:val="22"/>
          <w:szCs w:val="22"/>
        </w:rPr>
        <w:t>წინადადებებს</w:t>
      </w:r>
      <w:r w:rsidRPr="00C078B0">
        <w:rPr>
          <w:sz w:val="22"/>
          <w:szCs w:val="22"/>
        </w:rPr>
        <w:t xml:space="preserve">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მოსამსახურეთა</w:t>
      </w:r>
      <w:r w:rsidRPr="00C078B0">
        <w:rPr>
          <w:sz w:val="22"/>
          <w:szCs w:val="22"/>
        </w:rPr>
        <w:t xml:space="preserve"> </w:t>
      </w:r>
      <w:r w:rsidRPr="00C078B0">
        <w:rPr>
          <w:rFonts w:ascii="Sylfaen" w:hAnsi="Sylfaen" w:cs="Sylfaen"/>
          <w:sz w:val="22"/>
          <w:szCs w:val="22"/>
        </w:rPr>
        <w:t>წახალისების</w:t>
      </w:r>
      <w:r w:rsidRPr="00C078B0">
        <w:rPr>
          <w:sz w:val="22"/>
          <w:szCs w:val="22"/>
        </w:rPr>
        <w:t xml:space="preserve"> </w:t>
      </w:r>
      <w:r w:rsidRPr="00C078B0">
        <w:rPr>
          <w:rFonts w:ascii="Sylfaen" w:hAnsi="Sylfaen" w:cs="Sylfaen"/>
          <w:sz w:val="22"/>
          <w:szCs w:val="22"/>
        </w:rPr>
        <w:t>ან</w:t>
      </w:r>
      <w:r w:rsidRPr="00C078B0">
        <w:rPr>
          <w:sz w:val="22"/>
          <w:szCs w:val="22"/>
        </w:rPr>
        <w:t xml:space="preserve"> </w:t>
      </w:r>
      <w:r w:rsidRPr="00C078B0">
        <w:rPr>
          <w:rFonts w:ascii="Sylfaen" w:hAnsi="Sylfaen" w:cs="Sylfaen"/>
          <w:sz w:val="22"/>
          <w:szCs w:val="22"/>
        </w:rPr>
        <w:t>მათთვის</w:t>
      </w:r>
      <w:r w:rsidRPr="00C078B0">
        <w:rPr>
          <w:sz w:val="22"/>
          <w:szCs w:val="22"/>
        </w:rPr>
        <w:t xml:space="preserve"> </w:t>
      </w:r>
      <w:r w:rsidRPr="00C078B0">
        <w:rPr>
          <w:rFonts w:ascii="Sylfaen" w:hAnsi="Sylfaen" w:cs="Sylfaen"/>
          <w:sz w:val="22"/>
          <w:szCs w:val="22"/>
        </w:rPr>
        <w:t>დისციპლინური</w:t>
      </w:r>
      <w:r w:rsidRPr="00C078B0">
        <w:rPr>
          <w:sz w:val="22"/>
          <w:szCs w:val="22"/>
        </w:rPr>
        <w:t xml:space="preserve"> </w:t>
      </w:r>
      <w:r w:rsidRPr="00C078B0">
        <w:rPr>
          <w:rFonts w:ascii="Sylfaen" w:hAnsi="Sylfaen" w:cs="Sylfaen"/>
          <w:sz w:val="22"/>
          <w:szCs w:val="22"/>
        </w:rPr>
        <w:t>პასუხისმგებლობის</w:t>
      </w:r>
      <w:r w:rsidRPr="00C078B0">
        <w:rPr>
          <w:sz w:val="22"/>
          <w:szCs w:val="22"/>
        </w:rPr>
        <w:t xml:space="preserve"> </w:t>
      </w:r>
      <w:r w:rsidRPr="00C078B0">
        <w:rPr>
          <w:rFonts w:ascii="Sylfaen" w:hAnsi="Sylfaen" w:cs="Sylfaen"/>
          <w:sz w:val="22"/>
          <w:szCs w:val="22"/>
        </w:rPr>
        <w:t>დაკისრების</w:t>
      </w:r>
      <w:r w:rsidRPr="00C078B0">
        <w:rPr>
          <w:sz w:val="22"/>
          <w:szCs w:val="22"/>
        </w:rPr>
        <w:t xml:space="preserve"> </w:t>
      </w:r>
      <w:r w:rsidRPr="00C078B0">
        <w:rPr>
          <w:rFonts w:ascii="Sylfaen" w:hAnsi="Sylfaen" w:cs="Sylfaen"/>
          <w:sz w:val="22"/>
          <w:szCs w:val="22"/>
        </w:rPr>
        <w:t>თაობაზე</w:t>
      </w:r>
      <w:r w:rsidRPr="00C078B0">
        <w:rPr>
          <w:sz w:val="22"/>
          <w:szCs w:val="22"/>
        </w:rPr>
        <w:t>;</w:t>
      </w:r>
    </w:p>
    <w:p w14:paraId="463ED598"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თ</w:t>
      </w:r>
      <w:r w:rsidRPr="00C078B0">
        <w:rPr>
          <w:sz w:val="22"/>
          <w:szCs w:val="22"/>
        </w:rPr>
        <w:t xml:space="preserve">) </w:t>
      </w:r>
      <w:r w:rsidRPr="00C078B0">
        <w:rPr>
          <w:rFonts w:ascii="Sylfaen" w:hAnsi="Sylfaen" w:cs="Sylfaen"/>
          <w:sz w:val="22"/>
          <w:szCs w:val="22"/>
        </w:rPr>
        <w:t>სამინისტროს</w:t>
      </w:r>
      <w:r w:rsidRPr="00C078B0">
        <w:rPr>
          <w:sz w:val="22"/>
          <w:szCs w:val="22"/>
        </w:rPr>
        <w:t xml:space="preserve"> </w:t>
      </w:r>
      <w:r w:rsidRPr="00C078B0">
        <w:rPr>
          <w:rFonts w:ascii="Sylfaen" w:hAnsi="Sylfaen" w:cs="Sylfaen"/>
          <w:sz w:val="22"/>
          <w:szCs w:val="22"/>
        </w:rPr>
        <w:t>ხელმძღვანელობას</w:t>
      </w:r>
      <w:r w:rsidRPr="00C078B0">
        <w:rPr>
          <w:sz w:val="22"/>
          <w:szCs w:val="22"/>
        </w:rPr>
        <w:t xml:space="preserve"> </w:t>
      </w:r>
      <w:r w:rsidRPr="00C078B0">
        <w:rPr>
          <w:rFonts w:ascii="Sylfaen" w:hAnsi="Sylfaen" w:cs="Sylfaen"/>
          <w:sz w:val="22"/>
          <w:szCs w:val="22"/>
        </w:rPr>
        <w:t>წარუდგენს</w:t>
      </w:r>
      <w:r w:rsidRPr="00C078B0">
        <w:rPr>
          <w:sz w:val="22"/>
          <w:szCs w:val="22"/>
        </w:rPr>
        <w:t xml:space="preserve"> </w:t>
      </w:r>
      <w:r w:rsidRPr="00C078B0">
        <w:rPr>
          <w:rFonts w:ascii="Sylfaen" w:hAnsi="Sylfaen" w:cs="Sylfaen"/>
          <w:sz w:val="22"/>
          <w:szCs w:val="22"/>
        </w:rPr>
        <w:t>წინადადებებს</w:t>
      </w:r>
      <w:r w:rsidRPr="00C078B0">
        <w:rPr>
          <w:sz w:val="22"/>
          <w:szCs w:val="22"/>
        </w:rPr>
        <w:t xml:space="preserve">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დებულების</w:t>
      </w:r>
      <w:r w:rsidRPr="00C078B0">
        <w:rPr>
          <w:sz w:val="22"/>
          <w:szCs w:val="22"/>
        </w:rPr>
        <w:t xml:space="preserve">, </w:t>
      </w:r>
      <w:r w:rsidRPr="00C078B0">
        <w:rPr>
          <w:rFonts w:ascii="Sylfaen" w:hAnsi="Sylfaen" w:cs="Sylfaen"/>
          <w:sz w:val="22"/>
          <w:szCs w:val="22"/>
        </w:rPr>
        <w:t>საშტატო</w:t>
      </w:r>
      <w:r w:rsidRPr="00C078B0">
        <w:rPr>
          <w:sz w:val="22"/>
          <w:szCs w:val="22"/>
        </w:rPr>
        <w:t xml:space="preserve"> </w:t>
      </w:r>
      <w:r w:rsidRPr="00C078B0">
        <w:rPr>
          <w:rFonts w:ascii="Sylfaen" w:hAnsi="Sylfaen" w:cs="Sylfaen"/>
          <w:sz w:val="22"/>
          <w:szCs w:val="22"/>
        </w:rPr>
        <w:t>რიცხოვნობის</w:t>
      </w:r>
      <w:r w:rsidRPr="00C078B0">
        <w:rPr>
          <w:sz w:val="22"/>
          <w:szCs w:val="22"/>
        </w:rPr>
        <w:t xml:space="preserve">, </w:t>
      </w:r>
      <w:r w:rsidRPr="00C078B0">
        <w:rPr>
          <w:rFonts w:ascii="Sylfaen" w:hAnsi="Sylfaen" w:cs="Sylfaen"/>
          <w:sz w:val="22"/>
          <w:szCs w:val="22"/>
        </w:rPr>
        <w:t>მუშაობის</w:t>
      </w:r>
      <w:r w:rsidRPr="00C078B0">
        <w:rPr>
          <w:sz w:val="22"/>
          <w:szCs w:val="22"/>
        </w:rPr>
        <w:t xml:space="preserve"> </w:t>
      </w:r>
      <w:r w:rsidRPr="00C078B0">
        <w:rPr>
          <w:rFonts w:ascii="Sylfaen" w:hAnsi="Sylfaen" w:cs="Sylfaen"/>
          <w:sz w:val="22"/>
          <w:szCs w:val="22"/>
        </w:rPr>
        <w:t>ორგანიზაციისა</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მოხელეთა</w:t>
      </w:r>
      <w:r w:rsidRPr="00C078B0">
        <w:rPr>
          <w:sz w:val="22"/>
          <w:szCs w:val="22"/>
        </w:rPr>
        <w:t xml:space="preserve"> </w:t>
      </w:r>
      <w:r w:rsidRPr="00C078B0">
        <w:rPr>
          <w:rFonts w:ascii="Sylfaen" w:hAnsi="Sylfaen" w:cs="Sylfaen"/>
          <w:sz w:val="22"/>
          <w:szCs w:val="22"/>
        </w:rPr>
        <w:t>კვალიფიკაციის</w:t>
      </w:r>
      <w:r w:rsidRPr="00C078B0">
        <w:rPr>
          <w:sz w:val="22"/>
          <w:szCs w:val="22"/>
        </w:rPr>
        <w:t xml:space="preserve"> </w:t>
      </w:r>
      <w:r w:rsidRPr="00C078B0">
        <w:rPr>
          <w:rFonts w:ascii="Sylfaen" w:hAnsi="Sylfaen" w:cs="Sylfaen"/>
          <w:sz w:val="22"/>
          <w:szCs w:val="22"/>
        </w:rPr>
        <w:t>ამაღლებისა</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გადამზადების</w:t>
      </w:r>
      <w:r w:rsidRPr="00C078B0">
        <w:rPr>
          <w:sz w:val="22"/>
          <w:szCs w:val="22"/>
        </w:rPr>
        <w:t xml:space="preserve"> </w:t>
      </w:r>
      <w:r w:rsidRPr="00C078B0">
        <w:rPr>
          <w:rFonts w:ascii="Sylfaen" w:hAnsi="Sylfaen" w:cs="Sylfaen"/>
          <w:sz w:val="22"/>
          <w:szCs w:val="22"/>
        </w:rPr>
        <w:t>შესახებ</w:t>
      </w:r>
      <w:r w:rsidRPr="00C078B0">
        <w:rPr>
          <w:sz w:val="22"/>
          <w:szCs w:val="22"/>
        </w:rPr>
        <w:t>;</w:t>
      </w:r>
    </w:p>
    <w:p w14:paraId="739514DD"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ი</w:t>
      </w:r>
      <w:r w:rsidRPr="00C078B0">
        <w:rPr>
          <w:sz w:val="22"/>
          <w:szCs w:val="22"/>
        </w:rPr>
        <w:t xml:space="preserve">) </w:t>
      </w:r>
      <w:r w:rsidRPr="00C078B0">
        <w:rPr>
          <w:rFonts w:ascii="Sylfaen" w:hAnsi="Sylfaen" w:cs="Sylfaen"/>
          <w:sz w:val="22"/>
          <w:szCs w:val="22"/>
        </w:rPr>
        <w:t>ახორციელებს</w:t>
      </w:r>
      <w:r w:rsidRPr="00C078B0">
        <w:rPr>
          <w:sz w:val="22"/>
          <w:szCs w:val="22"/>
        </w:rPr>
        <w:t xml:space="preserve"> </w:t>
      </w:r>
      <w:r w:rsidRPr="00C078B0">
        <w:rPr>
          <w:rFonts w:ascii="Sylfaen" w:hAnsi="Sylfaen" w:cs="Sylfaen"/>
          <w:sz w:val="22"/>
          <w:szCs w:val="22"/>
        </w:rPr>
        <w:t>კანონმდებლობითა</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მინისტრის</w:t>
      </w:r>
      <w:r w:rsidRPr="00C078B0">
        <w:rPr>
          <w:sz w:val="22"/>
          <w:szCs w:val="22"/>
        </w:rPr>
        <w:t xml:space="preserve"> </w:t>
      </w:r>
      <w:r w:rsidRPr="00C078B0">
        <w:rPr>
          <w:rFonts w:ascii="Sylfaen" w:hAnsi="Sylfaen" w:cs="Sylfaen"/>
          <w:sz w:val="22"/>
          <w:szCs w:val="22"/>
        </w:rPr>
        <w:t>მიერ</w:t>
      </w:r>
      <w:r w:rsidRPr="00C078B0">
        <w:rPr>
          <w:sz w:val="22"/>
          <w:szCs w:val="22"/>
        </w:rPr>
        <w:t xml:space="preserve"> </w:t>
      </w:r>
      <w:r w:rsidRPr="00C078B0">
        <w:rPr>
          <w:rFonts w:ascii="Sylfaen" w:hAnsi="Sylfaen" w:cs="Sylfaen"/>
          <w:sz w:val="22"/>
          <w:szCs w:val="22"/>
        </w:rPr>
        <w:t>კანონმდებლობის</w:t>
      </w:r>
      <w:r w:rsidRPr="00C078B0">
        <w:rPr>
          <w:sz w:val="22"/>
          <w:szCs w:val="22"/>
        </w:rPr>
        <w:t xml:space="preserve"> </w:t>
      </w:r>
      <w:r w:rsidRPr="00C078B0">
        <w:rPr>
          <w:rFonts w:ascii="Sylfaen" w:hAnsi="Sylfaen" w:cs="Sylfaen"/>
          <w:sz w:val="22"/>
          <w:szCs w:val="22"/>
        </w:rPr>
        <w:t>საფუძველზე</w:t>
      </w:r>
      <w:r w:rsidRPr="00C078B0">
        <w:rPr>
          <w:sz w:val="22"/>
          <w:szCs w:val="22"/>
        </w:rPr>
        <w:t xml:space="preserve"> </w:t>
      </w:r>
      <w:r w:rsidRPr="00C078B0">
        <w:rPr>
          <w:rFonts w:ascii="Sylfaen" w:hAnsi="Sylfaen" w:cs="Sylfaen"/>
          <w:sz w:val="22"/>
          <w:szCs w:val="22"/>
        </w:rPr>
        <w:t>მინიჭებულ</w:t>
      </w:r>
      <w:r w:rsidRPr="00C078B0">
        <w:rPr>
          <w:sz w:val="22"/>
          <w:szCs w:val="22"/>
        </w:rPr>
        <w:t xml:space="preserve"> </w:t>
      </w:r>
      <w:r w:rsidRPr="00C078B0">
        <w:rPr>
          <w:rFonts w:ascii="Sylfaen" w:hAnsi="Sylfaen" w:cs="Sylfaen"/>
          <w:sz w:val="22"/>
          <w:szCs w:val="22"/>
        </w:rPr>
        <w:t>სხვა</w:t>
      </w:r>
      <w:r w:rsidRPr="00C078B0">
        <w:rPr>
          <w:sz w:val="22"/>
          <w:szCs w:val="22"/>
        </w:rPr>
        <w:t xml:space="preserve"> </w:t>
      </w:r>
      <w:r w:rsidRPr="00C078B0">
        <w:rPr>
          <w:rFonts w:ascii="Sylfaen" w:hAnsi="Sylfaen" w:cs="Sylfaen"/>
          <w:sz w:val="22"/>
          <w:szCs w:val="22"/>
        </w:rPr>
        <w:t>უფლებამოსილებებს</w:t>
      </w:r>
      <w:r w:rsidRPr="00C078B0">
        <w:rPr>
          <w:sz w:val="22"/>
          <w:szCs w:val="22"/>
        </w:rPr>
        <w:t>;</w:t>
      </w:r>
    </w:p>
    <w:p w14:paraId="394E4AA9"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კ</w:t>
      </w:r>
      <w:r w:rsidRPr="00C078B0">
        <w:rPr>
          <w:sz w:val="22"/>
          <w:szCs w:val="22"/>
        </w:rPr>
        <w:t xml:space="preserve">) </w:t>
      </w:r>
      <w:r w:rsidRPr="00C078B0">
        <w:rPr>
          <w:rFonts w:ascii="Sylfaen" w:hAnsi="Sylfaen" w:cs="Sylfaen"/>
          <w:sz w:val="22"/>
          <w:szCs w:val="22"/>
        </w:rPr>
        <w:t>უზრუნველყოფს</w:t>
      </w:r>
      <w:r w:rsidRPr="00C078B0">
        <w:rPr>
          <w:sz w:val="22"/>
          <w:szCs w:val="22"/>
        </w:rPr>
        <w:t xml:space="preserve"> </w:t>
      </w:r>
      <w:r w:rsidRPr="00C078B0">
        <w:rPr>
          <w:rFonts w:ascii="Sylfaen" w:hAnsi="Sylfaen" w:cs="Sylfaen"/>
          <w:sz w:val="22"/>
          <w:szCs w:val="22"/>
        </w:rPr>
        <w:t>მინისტრისა</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მინისტრის</w:t>
      </w:r>
      <w:r w:rsidRPr="00C078B0">
        <w:rPr>
          <w:sz w:val="22"/>
          <w:szCs w:val="22"/>
        </w:rPr>
        <w:t xml:space="preserve"> </w:t>
      </w:r>
      <w:r w:rsidRPr="00C078B0">
        <w:rPr>
          <w:rFonts w:ascii="Sylfaen" w:hAnsi="Sylfaen" w:cs="Sylfaen"/>
          <w:sz w:val="22"/>
          <w:szCs w:val="22"/>
        </w:rPr>
        <w:t>მოადგილის</w:t>
      </w:r>
      <w:r w:rsidRPr="00C078B0">
        <w:rPr>
          <w:sz w:val="22"/>
          <w:szCs w:val="22"/>
        </w:rPr>
        <w:t xml:space="preserve"> </w:t>
      </w:r>
      <w:r w:rsidRPr="00C078B0">
        <w:rPr>
          <w:rFonts w:ascii="Sylfaen" w:hAnsi="Sylfaen" w:cs="Sylfaen"/>
          <w:sz w:val="22"/>
          <w:szCs w:val="22"/>
        </w:rPr>
        <w:t>მითითებებისა</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დავალებების</w:t>
      </w:r>
      <w:r w:rsidRPr="00C078B0">
        <w:rPr>
          <w:sz w:val="22"/>
          <w:szCs w:val="22"/>
        </w:rPr>
        <w:t xml:space="preserve"> </w:t>
      </w:r>
      <w:r w:rsidRPr="00C078B0">
        <w:rPr>
          <w:rFonts w:ascii="Sylfaen" w:hAnsi="Sylfaen" w:cs="Sylfaen"/>
          <w:sz w:val="22"/>
          <w:szCs w:val="22"/>
        </w:rPr>
        <w:t>შესრულებას</w:t>
      </w:r>
      <w:r w:rsidRPr="00C078B0">
        <w:rPr>
          <w:sz w:val="22"/>
          <w:szCs w:val="22"/>
        </w:rPr>
        <w:t>;</w:t>
      </w:r>
    </w:p>
    <w:p w14:paraId="0B931049"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ლ</w:t>
      </w:r>
      <w:r w:rsidRPr="00C078B0">
        <w:rPr>
          <w:sz w:val="22"/>
          <w:szCs w:val="22"/>
        </w:rPr>
        <w:t xml:space="preserve">) </w:t>
      </w:r>
      <w:r w:rsidRPr="00C078B0">
        <w:rPr>
          <w:rFonts w:ascii="Sylfaen" w:hAnsi="Sylfaen" w:cs="Sylfaen"/>
          <w:sz w:val="22"/>
          <w:szCs w:val="22"/>
        </w:rPr>
        <w:t>კურატორ</w:t>
      </w:r>
      <w:r w:rsidRPr="00C078B0">
        <w:rPr>
          <w:sz w:val="22"/>
          <w:szCs w:val="22"/>
        </w:rPr>
        <w:t xml:space="preserve"> </w:t>
      </w:r>
      <w:r w:rsidRPr="00C078B0">
        <w:rPr>
          <w:rFonts w:ascii="Sylfaen" w:hAnsi="Sylfaen" w:cs="Sylfaen"/>
          <w:sz w:val="22"/>
          <w:szCs w:val="22"/>
        </w:rPr>
        <w:t>ხელმძღვანელს</w:t>
      </w:r>
      <w:r w:rsidRPr="00C078B0">
        <w:rPr>
          <w:sz w:val="22"/>
          <w:szCs w:val="22"/>
        </w:rPr>
        <w:t xml:space="preserve"> </w:t>
      </w:r>
      <w:r w:rsidRPr="00C078B0">
        <w:rPr>
          <w:rFonts w:ascii="Sylfaen" w:hAnsi="Sylfaen" w:cs="Sylfaen"/>
          <w:sz w:val="22"/>
          <w:szCs w:val="22"/>
        </w:rPr>
        <w:t>წარუდგენს</w:t>
      </w:r>
      <w:r w:rsidRPr="00C078B0">
        <w:rPr>
          <w:sz w:val="22"/>
          <w:szCs w:val="22"/>
        </w:rPr>
        <w:t xml:space="preserve"> </w:t>
      </w:r>
      <w:r w:rsidRPr="00C078B0">
        <w:rPr>
          <w:rFonts w:ascii="Sylfaen" w:hAnsi="Sylfaen" w:cs="Sylfaen"/>
          <w:sz w:val="22"/>
          <w:szCs w:val="22"/>
        </w:rPr>
        <w:t>პერიოდულ</w:t>
      </w:r>
      <w:r w:rsidRPr="00C078B0">
        <w:rPr>
          <w:sz w:val="22"/>
          <w:szCs w:val="22"/>
        </w:rPr>
        <w:t xml:space="preserve"> (</w:t>
      </w:r>
      <w:r w:rsidRPr="00C078B0">
        <w:rPr>
          <w:rFonts w:ascii="Sylfaen" w:hAnsi="Sylfaen" w:cs="Sylfaen"/>
          <w:sz w:val="22"/>
          <w:szCs w:val="22"/>
        </w:rPr>
        <w:t>კვარტალურ</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წლიურ</w:t>
      </w:r>
      <w:r w:rsidRPr="00C078B0">
        <w:rPr>
          <w:sz w:val="22"/>
          <w:szCs w:val="22"/>
        </w:rPr>
        <w:t xml:space="preserve">) </w:t>
      </w:r>
      <w:r w:rsidRPr="00C078B0">
        <w:rPr>
          <w:rFonts w:ascii="Sylfaen" w:hAnsi="Sylfaen" w:cs="Sylfaen"/>
          <w:sz w:val="22"/>
          <w:szCs w:val="22"/>
        </w:rPr>
        <w:t>ანგარიშს</w:t>
      </w:r>
      <w:r w:rsidRPr="00C078B0">
        <w:rPr>
          <w:sz w:val="22"/>
          <w:szCs w:val="22"/>
        </w:rPr>
        <w:t xml:space="preserve">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მიერ</w:t>
      </w:r>
      <w:r w:rsidRPr="00C078B0">
        <w:rPr>
          <w:sz w:val="22"/>
          <w:szCs w:val="22"/>
        </w:rPr>
        <w:t xml:space="preserve"> </w:t>
      </w:r>
      <w:r w:rsidRPr="00C078B0">
        <w:rPr>
          <w:rFonts w:ascii="Sylfaen" w:hAnsi="Sylfaen" w:cs="Sylfaen"/>
          <w:sz w:val="22"/>
          <w:szCs w:val="22"/>
        </w:rPr>
        <w:t>გაწეული</w:t>
      </w:r>
      <w:r w:rsidRPr="00C078B0">
        <w:rPr>
          <w:sz w:val="22"/>
          <w:szCs w:val="22"/>
        </w:rPr>
        <w:t xml:space="preserve"> </w:t>
      </w:r>
      <w:r w:rsidRPr="00C078B0">
        <w:rPr>
          <w:rFonts w:ascii="Sylfaen" w:hAnsi="Sylfaen" w:cs="Sylfaen"/>
          <w:sz w:val="22"/>
          <w:szCs w:val="22"/>
        </w:rPr>
        <w:t>საქმიანობის</w:t>
      </w:r>
      <w:r w:rsidRPr="00C078B0">
        <w:rPr>
          <w:sz w:val="22"/>
          <w:szCs w:val="22"/>
        </w:rPr>
        <w:t xml:space="preserve"> </w:t>
      </w:r>
      <w:r w:rsidRPr="00C078B0">
        <w:rPr>
          <w:rFonts w:ascii="Sylfaen" w:hAnsi="Sylfaen" w:cs="Sylfaen"/>
          <w:sz w:val="22"/>
          <w:szCs w:val="22"/>
        </w:rPr>
        <w:t>შესახებ</w:t>
      </w:r>
      <w:r w:rsidRPr="00C078B0">
        <w:rPr>
          <w:sz w:val="22"/>
          <w:szCs w:val="22"/>
        </w:rPr>
        <w:t>;</w:t>
      </w:r>
    </w:p>
    <w:p w14:paraId="23E480A9"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მ</w:t>
      </w:r>
      <w:r w:rsidRPr="00C078B0">
        <w:rPr>
          <w:sz w:val="22"/>
          <w:szCs w:val="22"/>
        </w:rPr>
        <w:t xml:space="preserve">) </w:t>
      </w:r>
      <w:r w:rsidRPr="00C078B0">
        <w:rPr>
          <w:rFonts w:ascii="Sylfaen" w:hAnsi="Sylfaen" w:cs="Sylfaen"/>
          <w:sz w:val="22"/>
          <w:szCs w:val="22"/>
        </w:rPr>
        <w:t>ეკონომიკური</w:t>
      </w:r>
      <w:r w:rsidRPr="00C078B0">
        <w:rPr>
          <w:sz w:val="22"/>
          <w:szCs w:val="22"/>
        </w:rPr>
        <w:t xml:space="preserve">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უფროსის</w:t>
      </w:r>
      <w:r w:rsidRPr="00C078B0">
        <w:rPr>
          <w:sz w:val="22"/>
          <w:szCs w:val="22"/>
        </w:rPr>
        <w:t xml:space="preserve"> </w:t>
      </w:r>
      <w:r w:rsidRPr="00C078B0">
        <w:rPr>
          <w:rFonts w:ascii="Sylfaen" w:hAnsi="Sylfaen" w:cs="Sylfaen"/>
          <w:sz w:val="22"/>
          <w:szCs w:val="22"/>
        </w:rPr>
        <w:t>შვებულების</w:t>
      </w:r>
      <w:r w:rsidRPr="00C078B0">
        <w:rPr>
          <w:sz w:val="22"/>
          <w:szCs w:val="22"/>
        </w:rPr>
        <w:t xml:space="preserve">, </w:t>
      </w:r>
      <w:r w:rsidRPr="00C078B0">
        <w:rPr>
          <w:rFonts w:ascii="Sylfaen" w:hAnsi="Sylfaen" w:cs="Sylfaen"/>
          <w:sz w:val="22"/>
          <w:szCs w:val="22"/>
        </w:rPr>
        <w:t>მივლინების</w:t>
      </w:r>
      <w:r w:rsidRPr="00C078B0">
        <w:rPr>
          <w:sz w:val="22"/>
          <w:szCs w:val="22"/>
        </w:rPr>
        <w:t xml:space="preserve"> </w:t>
      </w:r>
      <w:r w:rsidRPr="00C078B0">
        <w:rPr>
          <w:rFonts w:ascii="Sylfaen" w:hAnsi="Sylfaen" w:cs="Sylfaen"/>
          <w:sz w:val="22"/>
          <w:szCs w:val="22"/>
        </w:rPr>
        <w:t>ან</w:t>
      </w:r>
      <w:r w:rsidRPr="00C078B0">
        <w:rPr>
          <w:sz w:val="22"/>
          <w:szCs w:val="22"/>
        </w:rPr>
        <w:t xml:space="preserve"> </w:t>
      </w:r>
      <w:r w:rsidRPr="00C078B0">
        <w:rPr>
          <w:rFonts w:ascii="Sylfaen" w:hAnsi="Sylfaen" w:cs="Sylfaen"/>
          <w:sz w:val="22"/>
          <w:szCs w:val="22"/>
        </w:rPr>
        <w:t>მოვალეობათა</w:t>
      </w:r>
      <w:r w:rsidRPr="00C078B0">
        <w:rPr>
          <w:sz w:val="22"/>
          <w:szCs w:val="22"/>
        </w:rPr>
        <w:t xml:space="preserve"> </w:t>
      </w:r>
      <w:r w:rsidRPr="00C078B0">
        <w:rPr>
          <w:rFonts w:ascii="Sylfaen" w:hAnsi="Sylfaen" w:cs="Sylfaen"/>
          <w:sz w:val="22"/>
          <w:szCs w:val="22"/>
        </w:rPr>
        <w:t>შესრულების</w:t>
      </w:r>
      <w:r w:rsidRPr="00C078B0">
        <w:rPr>
          <w:sz w:val="22"/>
          <w:szCs w:val="22"/>
        </w:rPr>
        <w:t xml:space="preserve"> </w:t>
      </w:r>
      <w:r w:rsidRPr="00C078B0">
        <w:rPr>
          <w:rFonts w:ascii="Sylfaen" w:hAnsi="Sylfaen" w:cs="Sylfaen"/>
          <w:sz w:val="22"/>
          <w:szCs w:val="22"/>
        </w:rPr>
        <w:t>შეუძლებლობის</w:t>
      </w:r>
      <w:r w:rsidRPr="00C078B0">
        <w:rPr>
          <w:sz w:val="22"/>
          <w:szCs w:val="22"/>
        </w:rPr>
        <w:t xml:space="preserve"> </w:t>
      </w:r>
      <w:r w:rsidRPr="00C078B0">
        <w:rPr>
          <w:rFonts w:ascii="Sylfaen" w:hAnsi="Sylfaen" w:cs="Sylfaen"/>
          <w:sz w:val="22"/>
          <w:szCs w:val="22"/>
        </w:rPr>
        <w:t>შემთხვევაში</w:t>
      </w:r>
      <w:r w:rsidRPr="00C078B0">
        <w:rPr>
          <w:sz w:val="22"/>
          <w:szCs w:val="22"/>
        </w:rPr>
        <w:t xml:space="preserve"> </w:t>
      </w:r>
      <w:r w:rsidRPr="00C078B0">
        <w:rPr>
          <w:rFonts w:ascii="Sylfaen" w:hAnsi="Sylfaen" w:cs="Sylfaen"/>
          <w:sz w:val="22"/>
          <w:szCs w:val="22"/>
        </w:rPr>
        <w:t>ეკონომიკური</w:t>
      </w:r>
      <w:r w:rsidRPr="00C078B0">
        <w:rPr>
          <w:sz w:val="22"/>
          <w:szCs w:val="22"/>
        </w:rPr>
        <w:t xml:space="preserve">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უფროსის</w:t>
      </w:r>
      <w:r w:rsidRPr="00C078B0">
        <w:rPr>
          <w:sz w:val="22"/>
          <w:szCs w:val="22"/>
        </w:rPr>
        <w:t xml:space="preserve"> </w:t>
      </w:r>
      <w:r w:rsidRPr="00C078B0">
        <w:rPr>
          <w:rFonts w:ascii="Sylfaen" w:hAnsi="Sylfaen" w:cs="Sylfaen"/>
          <w:sz w:val="22"/>
          <w:szCs w:val="22"/>
        </w:rPr>
        <w:t>მოვალეობას</w:t>
      </w:r>
      <w:r w:rsidRPr="00C078B0">
        <w:rPr>
          <w:sz w:val="22"/>
          <w:szCs w:val="22"/>
        </w:rPr>
        <w:t xml:space="preserve"> </w:t>
      </w:r>
      <w:r w:rsidRPr="00C078B0">
        <w:rPr>
          <w:rFonts w:ascii="Sylfaen" w:hAnsi="Sylfaen" w:cs="Sylfaen"/>
          <w:sz w:val="22"/>
          <w:szCs w:val="22"/>
        </w:rPr>
        <w:t>ასრულებს</w:t>
      </w:r>
      <w:r w:rsidRPr="00C078B0">
        <w:rPr>
          <w:sz w:val="22"/>
          <w:szCs w:val="22"/>
        </w:rPr>
        <w:t xml:space="preserve"> </w:t>
      </w:r>
      <w:r w:rsidRPr="00C078B0">
        <w:rPr>
          <w:rFonts w:ascii="Sylfaen" w:hAnsi="Sylfaen" w:cs="Sylfaen"/>
          <w:sz w:val="22"/>
          <w:szCs w:val="22"/>
        </w:rPr>
        <w:t>მინისტრის</w:t>
      </w:r>
      <w:r w:rsidRPr="00C078B0">
        <w:rPr>
          <w:sz w:val="22"/>
          <w:szCs w:val="22"/>
        </w:rPr>
        <w:t xml:space="preserve"> </w:t>
      </w:r>
      <w:r w:rsidRPr="00C078B0">
        <w:rPr>
          <w:rFonts w:ascii="Sylfaen" w:hAnsi="Sylfaen" w:cs="Sylfaen"/>
          <w:sz w:val="22"/>
          <w:szCs w:val="22"/>
        </w:rPr>
        <w:t>ბრძანებით</w:t>
      </w:r>
      <w:r w:rsidRPr="00C078B0">
        <w:rPr>
          <w:sz w:val="22"/>
          <w:szCs w:val="22"/>
        </w:rPr>
        <w:t xml:space="preserve"> </w:t>
      </w:r>
      <w:r w:rsidRPr="00C078B0">
        <w:rPr>
          <w:rFonts w:ascii="Sylfaen" w:hAnsi="Sylfaen" w:cs="Sylfaen"/>
          <w:sz w:val="22"/>
          <w:szCs w:val="22"/>
        </w:rPr>
        <w:t>განსაზღვრული</w:t>
      </w:r>
      <w:r w:rsidRPr="00C078B0">
        <w:rPr>
          <w:sz w:val="22"/>
          <w:szCs w:val="22"/>
        </w:rPr>
        <w:t xml:space="preserve"> </w:t>
      </w:r>
      <w:r w:rsidRPr="00C078B0">
        <w:rPr>
          <w:rFonts w:ascii="Sylfaen" w:hAnsi="Sylfaen" w:cs="Sylfaen"/>
          <w:sz w:val="22"/>
          <w:szCs w:val="22"/>
        </w:rPr>
        <w:t>შესაბამისი</w:t>
      </w:r>
      <w:r w:rsidRPr="00C078B0">
        <w:rPr>
          <w:sz w:val="22"/>
          <w:szCs w:val="22"/>
        </w:rPr>
        <w:t xml:space="preserve"> </w:t>
      </w:r>
      <w:r w:rsidRPr="00C078B0">
        <w:rPr>
          <w:rFonts w:ascii="Sylfaen" w:hAnsi="Sylfaen" w:cs="Sylfaen"/>
          <w:sz w:val="22"/>
          <w:szCs w:val="22"/>
        </w:rPr>
        <w:t>თანამშრომელი</w:t>
      </w:r>
      <w:r w:rsidRPr="00C078B0">
        <w:rPr>
          <w:sz w:val="22"/>
          <w:szCs w:val="22"/>
        </w:rPr>
        <w:t>.</w:t>
      </w:r>
    </w:p>
    <w:p w14:paraId="10289975" w14:textId="77777777" w:rsidR="00854E0A" w:rsidRPr="00C078B0" w:rsidRDefault="00854E0A" w:rsidP="00854E0A">
      <w:pPr>
        <w:pStyle w:val="NormalWeb"/>
        <w:ind w:firstLine="720"/>
        <w:jc w:val="both"/>
        <w:rPr>
          <w:sz w:val="22"/>
          <w:szCs w:val="22"/>
        </w:rPr>
      </w:pPr>
      <w:r w:rsidRPr="00C078B0">
        <w:rPr>
          <w:sz w:val="22"/>
          <w:szCs w:val="22"/>
        </w:rPr>
        <w:t> </w:t>
      </w:r>
      <w:r w:rsidRPr="00C078B0">
        <w:rPr>
          <w:rFonts w:ascii="Sylfaen" w:hAnsi="Sylfaen" w:cs="Sylfaen"/>
          <w:b/>
          <w:bCs/>
          <w:sz w:val="22"/>
          <w:szCs w:val="22"/>
        </w:rPr>
        <w:t>მუხლი</w:t>
      </w:r>
      <w:r w:rsidRPr="00C078B0">
        <w:rPr>
          <w:b/>
          <w:bCs/>
          <w:sz w:val="22"/>
          <w:szCs w:val="22"/>
        </w:rPr>
        <w:t xml:space="preserve"> 6. </w:t>
      </w:r>
      <w:r w:rsidRPr="00C078B0">
        <w:rPr>
          <w:rFonts w:ascii="Sylfaen" w:hAnsi="Sylfaen" w:cs="Sylfaen"/>
          <w:b/>
          <w:bCs/>
          <w:sz w:val="22"/>
          <w:szCs w:val="22"/>
        </w:rPr>
        <w:t>დეპარტამენტის</w:t>
      </w:r>
      <w:r w:rsidRPr="00C078B0">
        <w:rPr>
          <w:b/>
          <w:bCs/>
          <w:sz w:val="22"/>
          <w:szCs w:val="22"/>
        </w:rPr>
        <w:t xml:space="preserve"> </w:t>
      </w:r>
      <w:r w:rsidRPr="00C078B0">
        <w:rPr>
          <w:rFonts w:ascii="Sylfaen" w:hAnsi="Sylfaen" w:cs="Sylfaen"/>
          <w:b/>
          <w:bCs/>
          <w:sz w:val="22"/>
          <w:szCs w:val="22"/>
        </w:rPr>
        <w:t>უფროსის</w:t>
      </w:r>
      <w:r w:rsidRPr="00C078B0">
        <w:rPr>
          <w:b/>
          <w:bCs/>
          <w:sz w:val="22"/>
          <w:szCs w:val="22"/>
        </w:rPr>
        <w:t xml:space="preserve"> </w:t>
      </w:r>
      <w:r w:rsidRPr="00C078B0">
        <w:rPr>
          <w:rFonts w:ascii="Sylfaen" w:hAnsi="Sylfaen" w:cs="Sylfaen"/>
          <w:b/>
          <w:bCs/>
          <w:sz w:val="22"/>
          <w:szCs w:val="22"/>
        </w:rPr>
        <w:t>მოადგილე</w:t>
      </w:r>
    </w:p>
    <w:p w14:paraId="0093CA9D" w14:textId="77777777" w:rsidR="00854E0A" w:rsidRPr="00C078B0" w:rsidRDefault="00854E0A" w:rsidP="00854E0A">
      <w:pPr>
        <w:pStyle w:val="NormalWeb"/>
        <w:ind w:firstLine="720"/>
        <w:jc w:val="both"/>
        <w:rPr>
          <w:sz w:val="22"/>
          <w:szCs w:val="22"/>
        </w:rPr>
      </w:pPr>
      <w:r w:rsidRPr="00C078B0">
        <w:rPr>
          <w:sz w:val="22"/>
          <w:szCs w:val="22"/>
        </w:rPr>
        <w:t xml:space="preserve">1.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უფროსის</w:t>
      </w:r>
      <w:r w:rsidRPr="00C078B0">
        <w:rPr>
          <w:sz w:val="22"/>
          <w:szCs w:val="22"/>
        </w:rPr>
        <w:t xml:space="preserve"> </w:t>
      </w:r>
      <w:r w:rsidRPr="00C078B0">
        <w:rPr>
          <w:rFonts w:ascii="Sylfaen" w:hAnsi="Sylfaen" w:cs="Sylfaen"/>
          <w:sz w:val="22"/>
          <w:szCs w:val="22"/>
        </w:rPr>
        <w:t>მოადგილე</w:t>
      </w:r>
      <w:r w:rsidRPr="00C078B0">
        <w:rPr>
          <w:sz w:val="22"/>
          <w:szCs w:val="22"/>
        </w:rPr>
        <w:t xml:space="preserve"> (</w:t>
      </w:r>
      <w:r w:rsidRPr="00C078B0">
        <w:rPr>
          <w:rFonts w:ascii="Sylfaen" w:hAnsi="Sylfaen" w:cs="Sylfaen"/>
          <w:sz w:val="22"/>
          <w:szCs w:val="22"/>
        </w:rPr>
        <w:t>ასეთის</w:t>
      </w:r>
      <w:r w:rsidRPr="00C078B0">
        <w:rPr>
          <w:sz w:val="22"/>
          <w:szCs w:val="22"/>
        </w:rPr>
        <w:t xml:space="preserve"> </w:t>
      </w:r>
      <w:r w:rsidRPr="00C078B0">
        <w:rPr>
          <w:rFonts w:ascii="Sylfaen" w:hAnsi="Sylfaen" w:cs="Sylfaen"/>
          <w:sz w:val="22"/>
          <w:szCs w:val="22"/>
        </w:rPr>
        <w:t>არსებობის</w:t>
      </w:r>
      <w:r w:rsidRPr="00C078B0">
        <w:rPr>
          <w:sz w:val="22"/>
          <w:szCs w:val="22"/>
        </w:rPr>
        <w:t xml:space="preserve"> </w:t>
      </w:r>
      <w:r w:rsidRPr="00C078B0">
        <w:rPr>
          <w:rFonts w:ascii="Sylfaen" w:hAnsi="Sylfaen" w:cs="Sylfaen"/>
          <w:sz w:val="22"/>
          <w:szCs w:val="22"/>
        </w:rPr>
        <w:t>შემთხვევაში</w:t>
      </w:r>
      <w:r w:rsidRPr="00C078B0">
        <w:rPr>
          <w:sz w:val="22"/>
          <w:szCs w:val="22"/>
        </w:rPr>
        <w:t xml:space="preserve">) </w:t>
      </w:r>
      <w:r w:rsidRPr="00C078B0">
        <w:rPr>
          <w:rFonts w:ascii="Sylfaen" w:hAnsi="Sylfaen" w:cs="Sylfaen"/>
          <w:sz w:val="22"/>
          <w:szCs w:val="22"/>
        </w:rPr>
        <w:t>ანგარიშვალდებულია</w:t>
      </w:r>
      <w:r w:rsidRPr="00C078B0">
        <w:rPr>
          <w:sz w:val="22"/>
          <w:szCs w:val="22"/>
        </w:rPr>
        <w:t xml:space="preserve">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უფროსის</w:t>
      </w:r>
      <w:r w:rsidRPr="00C078B0">
        <w:rPr>
          <w:sz w:val="22"/>
          <w:szCs w:val="22"/>
        </w:rPr>
        <w:t xml:space="preserve"> </w:t>
      </w:r>
      <w:r w:rsidRPr="00C078B0">
        <w:rPr>
          <w:rFonts w:ascii="Sylfaen" w:hAnsi="Sylfaen" w:cs="Sylfaen"/>
          <w:sz w:val="22"/>
          <w:szCs w:val="22"/>
        </w:rPr>
        <w:t>წინაშე</w:t>
      </w:r>
      <w:r w:rsidRPr="00C078B0">
        <w:rPr>
          <w:sz w:val="22"/>
          <w:szCs w:val="22"/>
        </w:rPr>
        <w:t>.</w:t>
      </w:r>
    </w:p>
    <w:p w14:paraId="40D0A9D9" w14:textId="77777777" w:rsidR="00854E0A" w:rsidRPr="00C078B0" w:rsidRDefault="00854E0A" w:rsidP="00854E0A">
      <w:pPr>
        <w:pStyle w:val="NormalWeb"/>
        <w:ind w:firstLine="720"/>
        <w:jc w:val="both"/>
        <w:rPr>
          <w:sz w:val="22"/>
          <w:szCs w:val="22"/>
        </w:rPr>
      </w:pPr>
      <w:r w:rsidRPr="00C078B0">
        <w:rPr>
          <w:sz w:val="22"/>
          <w:szCs w:val="22"/>
        </w:rPr>
        <w:lastRenderedPageBreak/>
        <w:t xml:space="preserve">2.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უფროსის</w:t>
      </w:r>
      <w:r w:rsidRPr="00C078B0">
        <w:rPr>
          <w:sz w:val="22"/>
          <w:szCs w:val="22"/>
        </w:rPr>
        <w:t xml:space="preserve"> </w:t>
      </w:r>
      <w:r w:rsidRPr="00C078B0">
        <w:rPr>
          <w:rFonts w:ascii="Sylfaen" w:hAnsi="Sylfaen" w:cs="Sylfaen"/>
          <w:sz w:val="22"/>
          <w:szCs w:val="22"/>
        </w:rPr>
        <w:t>მოადგილე</w:t>
      </w:r>
      <w:r w:rsidRPr="00C078B0">
        <w:rPr>
          <w:sz w:val="22"/>
          <w:szCs w:val="22"/>
        </w:rPr>
        <w:t xml:space="preserve"> </w:t>
      </w:r>
      <w:r w:rsidRPr="00C078B0">
        <w:rPr>
          <w:rFonts w:ascii="Sylfaen" w:hAnsi="Sylfaen" w:cs="Sylfaen"/>
          <w:sz w:val="22"/>
          <w:szCs w:val="22"/>
        </w:rPr>
        <w:t>თავისი</w:t>
      </w:r>
      <w:r w:rsidRPr="00C078B0">
        <w:rPr>
          <w:sz w:val="22"/>
          <w:szCs w:val="22"/>
        </w:rPr>
        <w:t xml:space="preserve"> </w:t>
      </w:r>
      <w:r w:rsidRPr="00C078B0">
        <w:rPr>
          <w:rFonts w:ascii="Sylfaen" w:hAnsi="Sylfaen" w:cs="Sylfaen"/>
          <w:sz w:val="22"/>
          <w:szCs w:val="22"/>
        </w:rPr>
        <w:t>კომპეტენციის</w:t>
      </w:r>
      <w:r w:rsidRPr="00C078B0">
        <w:rPr>
          <w:sz w:val="22"/>
          <w:szCs w:val="22"/>
        </w:rPr>
        <w:t xml:space="preserve"> </w:t>
      </w:r>
      <w:r w:rsidRPr="00C078B0">
        <w:rPr>
          <w:rFonts w:ascii="Sylfaen" w:hAnsi="Sylfaen" w:cs="Sylfaen"/>
          <w:sz w:val="22"/>
          <w:szCs w:val="22"/>
        </w:rPr>
        <w:t>ფარგლებში</w:t>
      </w:r>
      <w:r w:rsidRPr="00C078B0">
        <w:rPr>
          <w:sz w:val="22"/>
          <w:szCs w:val="22"/>
        </w:rPr>
        <w:t>:</w:t>
      </w:r>
    </w:p>
    <w:p w14:paraId="2010C83F"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ა</w:t>
      </w:r>
      <w:r w:rsidRPr="00C078B0">
        <w:rPr>
          <w:sz w:val="22"/>
          <w:szCs w:val="22"/>
        </w:rPr>
        <w:t xml:space="preserve">) </w:t>
      </w:r>
      <w:r w:rsidRPr="00C078B0">
        <w:rPr>
          <w:rFonts w:ascii="Sylfaen" w:hAnsi="Sylfaen" w:cs="Sylfaen"/>
          <w:sz w:val="22"/>
          <w:szCs w:val="22"/>
        </w:rPr>
        <w:t>ხელს</w:t>
      </w:r>
      <w:r w:rsidRPr="00C078B0">
        <w:rPr>
          <w:sz w:val="22"/>
          <w:szCs w:val="22"/>
        </w:rPr>
        <w:t xml:space="preserve"> </w:t>
      </w:r>
      <w:r w:rsidRPr="00C078B0">
        <w:rPr>
          <w:rFonts w:ascii="Sylfaen" w:hAnsi="Sylfaen" w:cs="Sylfaen"/>
          <w:sz w:val="22"/>
          <w:szCs w:val="22"/>
        </w:rPr>
        <w:t>უწყობს</w:t>
      </w:r>
      <w:r w:rsidRPr="00C078B0">
        <w:rPr>
          <w:sz w:val="22"/>
          <w:szCs w:val="22"/>
        </w:rPr>
        <w:t xml:space="preserve">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უფროსს</w:t>
      </w:r>
      <w:r w:rsidRPr="00C078B0">
        <w:rPr>
          <w:sz w:val="22"/>
          <w:szCs w:val="22"/>
        </w:rPr>
        <w:t xml:space="preserve">, </w:t>
      </w:r>
      <w:r w:rsidRPr="00C078B0">
        <w:rPr>
          <w:rFonts w:ascii="Sylfaen" w:hAnsi="Sylfaen" w:cs="Sylfaen"/>
          <w:sz w:val="22"/>
          <w:szCs w:val="22"/>
        </w:rPr>
        <w:t>მასზე</w:t>
      </w:r>
      <w:r w:rsidRPr="00C078B0">
        <w:rPr>
          <w:sz w:val="22"/>
          <w:szCs w:val="22"/>
        </w:rPr>
        <w:t xml:space="preserve"> </w:t>
      </w:r>
      <w:r w:rsidRPr="00C078B0">
        <w:rPr>
          <w:rFonts w:ascii="Sylfaen" w:hAnsi="Sylfaen" w:cs="Sylfaen"/>
          <w:sz w:val="22"/>
          <w:szCs w:val="22"/>
        </w:rPr>
        <w:t>დაკისრებულ</w:t>
      </w:r>
      <w:r w:rsidRPr="00C078B0">
        <w:rPr>
          <w:sz w:val="22"/>
          <w:szCs w:val="22"/>
        </w:rPr>
        <w:t xml:space="preserve"> </w:t>
      </w:r>
      <w:r w:rsidRPr="00C078B0">
        <w:rPr>
          <w:rFonts w:ascii="Sylfaen" w:hAnsi="Sylfaen" w:cs="Sylfaen"/>
          <w:sz w:val="22"/>
          <w:szCs w:val="22"/>
        </w:rPr>
        <w:t>უფლება</w:t>
      </w:r>
      <w:r w:rsidRPr="00C078B0">
        <w:rPr>
          <w:sz w:val="22"/>
          <w:szCs w:val="22"/>
        </w:rPr>
        <w:t>-</w:t>
      </w:r>
      <w:r w:rsidRPr="00C078B0">
        <w:rPr>
          <w:rFonts w:ascii="Sylfaen" w:hAnsi="Sylfaen" w:cs="Sylfaen"/>
          <w:sz w:val="22"/>
          <w:szCs w:val="22"/>
        </w:rPr>
        <w:t>მოვალეობათა</w:t>
      </w:r>
      <w:r w:rsidRPr="00C078B0">
        <w:rPr>
          <w:sz w:val="22"/>
          <w:szCs w:val="22"/>
        </w:rPr>
        <w:t xml:space="preserve"> </w:t>
      </w:r>
      <w:r w:rsidRPr="00C078B0">
        <w:rPr>
          <w:rFonts w:ascii="Sylfaen" w:hAnsi="Sylfaen" w:cs="Sylfaen"/>
          <w:sz w:val="22"/>
          <w:szCs w:val="22"/>
        </w:rPr>
        <w:t>განხორციელების</w:t>
      </w:r>
      <w:r w:rsidRPr="00C078B0">
        <w:rPr>
          <w:sz w:val="22"/>
          <w:szCs w:val="22"/>
        </w:rPr>
        <w:t xml:space="preserve"> </w:t>
      </w:r>
      <w:r w:rsidRPr="00C078B0">
        <w:rPr>
          <w:rFonts w:ascii="Sylfaen" w:hAnsi="Sylfaen" w:cs="Sylfaen"/>
          <w:sz w:val="22"/>
          <w:szCs w:val="22"/>
        </w:rPr>
        <w:t>დაგეგმვა</w:t>
      </w:r>
      <w:r w:rsidRPr="00C078B0">
        <w:rPr>
          <w:sz w:val="22"/>
          <w:szCs w:val="22"/>
        </w:rPr>
        <w:t>–</w:t>
      </w:r>
      <w:r w:rsidRPr="00C078B0">
        <w:rPr>
          <w:rFonts w:ascii="Sylfaen" w:hAnsi="Sylfaen" w:cs="Sylfaen"/>
          <w:sz w:val="22"/>
          <w:szCs w:val="22"/>
        </w:rPr>
        <w:t>კოორდინაციასა</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ორგანიზებაში</w:t>
      </w:r>
      <w:r w:rsidRPr="00C078B0">
        <w:rPr>
          <w:sz w:val="22"/>
          <w:szCs w:val="22"/>
        </w:rPr>
        <w:t>;</w:t>
      </w:r>
    </w:p>
    <w:p w14:paraId="3EDED2BB"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ბ</w:t>
      </w:r>
      <w:r w:rsidRPr="00C078B0">
        <w:rPr>
          <w:sz w:val="22"/>
          <w:szCs w:val="22"/>
        </w:rPr>
        <w:t xml:space="preserve">) </w:t>
      </w:r>
      <w:r w:rsidRPr="00C078B0">
        <w:rPr>
          <w:rFonts w:ascii="Sylfaen" w:hAnsi="Sylfaen" w:cs="Sylfaen"/>
          <w:sz w:val="22"/>
          <w:szCs w:val="22"/>
        </w:rPr>
        <w:t>ზედამხედველობს</w:t>
      </w:r>
      <w:r w:rsidRPr="00C078B0">
        <w:rPr>
          <w:sz w:val="22"/>
          <w:szCs w:val="22"/>
        </w:rPr>
        <w:t xml:space="preserve"> </w:t>
      </w:r>
      <w:r w:rsidRPr="00C078B0">
        <w:rPr>
          <w:rFonts w:ascii="Sylfaen" w:hAnsi="Sylfaen" w:cs="Sylfaen"/>
          <w:sz w:val="22"/>
          <w:szCs w:val="22"/>
        </w:rPr>
        <w:t>მისი</w:t>
      </w:r>
      <w:r w:rsidRPr="00C078B0">
        <w:rPr>
          <w:sz w:val="22"/>
          <w:szCs w:val="22"/>
        </w:rPr>
        <w:t xml:space="preserve"> </w:t>
      </w:r>
      <w:r w:rsidRPr="00C078B0">
        <w:rPr>
          <w:rFonts w:ascii="Sylfaen" w:hAnsi="Sylfaen" w:cs="Sylfaen"/>
          <w:sz w:val="22"/>
          <w:szCs w:val="22"/>
        </w:rPr>
        <w:t>საკურატორო</w:t>
      </w:r>
      <w:r w:rsidRPr="00C078B0">
        <w:rPr>
          <w:sz w:val="22"/>
          <w:szCs w:val="22"/>
        </w:rPr>
        <w:t xml:space="preserve"> </w:t>
      </w:r>
      <w:r w:rsidRPr="00C078B0">
        <w:rPr>
          <w:rFonts w:ascii="Sylfaen" w:hAnsi="Sylfaen" w:cs="Sylfaen"/>
          <w:sz w:val="22"/>
          <w:szCs w:val="22"/>
        </w:rPr>
        <w:t>სამმართველოს</w:t>
      </w:r>
      <w:r w:rsidRPr="00C078B0">
        <w:rPr>
          <w:sz w:val="22"/>
          <w:szCs w:val="22"/>
        </w:rPr>
        <w:t xml:space="preserve"> </w:t>
      </w:r>
      <w:r w:rsidRPr="00C078B0">
        <w:rPr>
          <w:rFonts w:ascii="Sylfaen" w:hAnsi="Sylfaen" w:cs="Sylfaen"/>
          <w:sz w:val="22"/>
          <w:szCs w:val="22"/>
        </w:rPr>
        <w:t>საქმიანობას</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მასში</w:t>
      </w:r>
      <w:r w:rsidRPr="00C078B0">
        <w:rPr>
          <w:sz w:val="22"/>
          <w:szCs w:val="22"/>
        </w:rPr>
        <w:t xml:space="preserve"> </w:t>
      </w:r>
      <w:r w:rsidRPr="00C078B0">
        <w:rPr>
          <w:rFonts w:ascii="Sylfaen" w:hAnsi="Sylfaen" w:cs="Sylfaen"/>
          <w:sz w:val="22"/>
          <w:szCs w:val="22"/>
        </w:rPr>
        <w:t>დასაქმებულ</w:t>
      </w:r>
      <w:r w:rsidRPr="00C078B0">
        <w:rPr>
          <w:sz w:val="22"/>
          <w:szCs w:val="22"/>
        </w:rPr>
        <w:t xml:space="preserve"> </w:t>
      </w:r>
      <w:r w:rsidRPr="00C078B0">
        <w:rPr>
          <w:rFonts w:ascii="Sylfaen" w:hAnsi="Sylfaen" w:cs="Sylfaen"/>
          <w:sz w:val="22"/>
          <w:szCs w:val="22"/>
        </w:rPr>
        <w:t>საჯარო</w:t>
      </w:r>
      <w:r w:rsidRPr="00C078B0">
        <w:rPr>
          <w:sz w:val="22"/>
          <w:szCs w:val="22"/>
        </w:rPr>
        <w:t xml:space="preserve"> </w:t>
      </w:r>
      <w:r w:rsidRPr="00C078B0">
        <w:rPr>
          <w:rFonts w:ascii="Sylfaen" w:hAnsi="Sylfaen" w:cs="Sylfaen"/>
          <w:sz w:val="22"/>
          <w:szCs w:val="22"/>
        </w:rPr>
        <w:t>მოსამსახურეთა</w:t>
      </w:r>
      <w:r w:rsidRPr="00C078B0">
        <w:rPr>
          <w:sz w:val="22"/>
          <w:szCs w:val="22"/>
        </w:rPr>
        <w:t xml:space="preserve"> </w:t>
      </w:r>
      <w:r w:rsidRPr="00C078B0">
        <w:rPr>
          <w:rFonts w:ascii="Sylfaen" w:hAnsi="Sylfaen" w:cs="Sylfaen"/>
          <w:sz w:val="22"/>
          <w:szCs w:val="22"/>
        </w:rPr>
        <w:t>მიერ</w:t>
      </w:r>
      <w:r w:rsidRPr="00C078B0">
        <w:rPr>
          <w:sz w:val="22"/>
          <w:szCs w:val="22"/>
        </w:rPr>
        <w:t xml:space="preserve"> </w:t>
      </w:r>
      <w:r w:rsidRPr="00C078B0">
        <w:rPr>
          <w:rFonts w:ascii="Sylfaen" w:hAnsi="Sylfaen" w:cs="Sylfaen"/>
          <w:sz w:val="22"/>
          <w:szCs w:val="22"/>
        </w:rPr>
        <w:t>სამსახურებრივი</w:t>
      </w:r>
      <w:r w:rsidRPr="00C078B0">
        <w:rPr>
          <w:sz w:val="22"/>
          <w:szCs w:val="22"/>
        </w:rPr>
        <w:t xml:space="preserve"> </w:t>
      </w:r>
      <w:r w:rsidRPr="00C078B0">
        <w:rPr>
          <w:rFonts w:ascii="Sylfaen" w:hAnsi="Sylfaen" w:cs="Sylfaen"/>
          <w:sz w:val="22"/>
          <w:szCs w:val="22"/>
        </w:rPr>
        <w:t>მოვალეობების</w:t>
      </w:r>
      <w:r w:rsidRPr="00C078B0">
        <w:rPr>
          <w:sz w:val="22"/>
          <w:szCs w:val="22"/>
        </w:rPr>
        <w:t xml:space="preserve"> </w:t>
      </w:r>
      <w:r w:rsidRPr="00C078B0">
        <w:rPr>
          <w:rFonts w:ascii="Sylfaen" w:hAnsi="Sylfaen" w:cs="Sylfaen"/>
          <w:sz w:val="22"/>
          <w:szCs w:val="22"/>
        </w:rPr>
        <w:t>შესრულებას</w:t>
      </w:r>
      <w:r w:rsidRPr="00C078B0">
        <w:rPr>
          <w:sz w:val="22"/>
          <w:szCs w:val="22"/>
        </w:rPr>
        <w:t>;</w:t>
      </w:r>
    </w:p>
    <w:p w14:paraId="05473278"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გ</w:t>
      </w:r>
      <w:r w:rsidRPr="00C078B0">
        <w:rPr>
          <w:sz w:val="22"/>
          <w:szCs w:val="22"/>
        </w:rPr>
        <w:t xml:space="preserve">) </w:t>
      </w:r>
      <w:r w:rsidRPr="00C078B0">
        <w:rPr>
          <w:rFonts w:ascii="Sylfaen" w:hAnsi="Sylfaen" w:cs="Sylfaen"/>
          <w:sz w:val="22"/>
          <w:szCs w:val="22"/>
        </w:rPr>
        <w:t>იღებს</w:t>
      </w:r>
      <w:r w:rsidRPr="00C078B0">
        <w:rPr>
          <w:sz w:val="22"/>
          <w:szCs w:val="22"/>
        </w:rPr>
        <w:t xml:space="preserve"> </w:t>
      </w:r>
      <w:r w:rsidRPr="00C078B0">
        <w:rPr>
          <w:rFonts w:ascii="Sylfaen" w:hAnsi="Sylfaen" w:cs="Sylfaen"/>
          <w:sz w:val="22"/>
          <w:szCs w:val="22"/>
        </w:rPr>
        <w:t>გადაწყვეტილებებს</w:t>
      </w:r>
      <w:r w:rsidRPr="00C078B0">
        <w:rPr>
          <w:sz w:val="22"/>
          <w:szCs w:val="22"/>
        </w:rPr>
        <w:t xml:space="preserve"> </w:t>
      </w:r>
      <w:r w:rsidRPr="00C078B0">
        <w:rPr>
          <w:rFonts w:ascii="Sylfaen" w:hAnsi="Sylfaen" w:cs="Sylfaen"/>
          <w:sz w:val="22"/>
          <w:szCs w:val="22"/>
        </w:rPr>
        <w:t>მასზე</w:t>
      </w:r>
      <w:r w:rsidRPr="00C078B0">
        <w:rPr>
          <w:sz w:val="22"/>
          <w:szCs w:val="22"/>
        </w:rPr>
        <w:t xml:space="preserve"> </w:t>
      </w:r>
      <w:r w:rsidRPr="00C078B0">
        <w:rPr>
          <w:rFonts w:ascii="Sylfaen" w:hAnsi="Sylfaen" w:cs="Sylfaen"/>
          <w:sz w:val="22"/>
          <w:szCs w:val="22"/>
        </w:rPr>
        <w:t>დაწერილ</w:t>
      </w:r>
      <w:r w:rsidRPr="00C078B0">
        <w:rPr>
          <w:sz w:val="22"/>
          <w:szCs w:val="22"/>
        </w:rPr>
        <w:t xml:space="preserve"> </w:t>
      </w:r>
      <w:r w:rsidRPr="00C078B0">
        <w:rPr>
          <w:rFonts w:ascii="Sylfaen" w:hAnsi="Sylfaen" w:cs="Sylfaen"/>
          <w:sz w:val="22"/>
          <w:szCs w:val="22"/>
        </w:rPr>
        <w:t>დოკუმენტაციაზე</w:t>
      </w:r>
      <w:r w:rsidRPr="00C078B0">
        <w:rPr>
          <w:sz w:val="22"/>
          <w:szCs w:val="22"/>
        </w:rPr>
        <w:t xml:space="preserve"> </w:t>
      </w:r>
      <w:r w:rsidRPr="00C078B0">
        <w:rPr>
          <w:rFonts w:ascii="Sylfaen" w:hAnsi="Sylfaen" w:cs="Sylfaen"/>
          <w:sz w:val="22"/>
          <w:szCs w:val="22"/>
        </w:rPr>
        <w:t>ან</w:t>
      </w:r>
      <w:r w:rsidRPr="00C078B0">
        <w:rPr>
          <w:sz w:val="22"/>
          <w:szCs w:val="22"/>
        </w:rPr>
        <w:t>/</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ანაწილებს</w:t>
      </w:r>
      <w:r w:rsidRPr="00C078B0">
        <w:rPr>
          <w:sz w:val="22"/>
          <w:szCs w:val="22"/>
        </w:rPr>
        <w:t xml:space="preserve"> </w:t>
      </w:r>
      <w:r w:rsidRPr="00C078B0">
        <w:rPr>
          <w:rFonts w:ascii="Sylfaen" w:hAnsi="Sylfaen" w:cs="Sylfaen"/>
          <w:sz w:val="22"/>
          <w:szCs w:val="22"/>
        </w:rPr>
        <w:t>მათ</w:t>
      </w:r>
      <w:r w:rsidRPr="00C078B0">
        <w:rPr>
          <w:sz w:val="22"/>
          <w:szCs w:val="22"/>
        </w:rPr>
        <w:t xml:space="preserve"> </w:t>
      </w:r>
      <w:r w:rsidRPr="00C078B0">
        <w:rPr>
          <w:rFonts w:ascii="Sylfaen" w:hAnsi="Sylfaen" w:cs="Sylfaen"/>
          <w:sz w:val="22"/>
          <w:szCs w:val="22"/>
        </w:rPr>
        <w:t>შესაბამის</w:t>
      </w:r>
      <w:r w:rsidRPr="00C078B0">
        <w:rPr>
          <w:sz w:val="22"/>
          <w:szCs w:val="22"/>
        </w:rPr>
        <w:t xml:space="preserve"> </w:t>
      </w:r>
      <w:r w:rsidRPr="00C078B0">
        <w:rPr>
          <w:rFonts w:ascii="Sylfaen" w:hAnsi="Sylfaen" w:cs="Sylfaen"/>
          <w:sz w:val="22"/>
          <w:szCs w:val="22"/>
        </w:rPr>
        <w:t>სამმართველოებს</w:t>
      </w:r>
      <w:r w:rsidRPr="00C078B0">
        <w:rPr>
          <w:sz w:val="22"/>
          <w:szCs w:val="22"/>
        </w:rPr>
        <w:t xml:space="preserve"> </w:t>
      </w:r>
      <w:r w:rsidRPr="00C078B0">
        <w:rPr>
          <w:rFonts w:ascii="Sylfaen" w:hAnsi="Sylfaen" w:cs="Sylfaen"/>
          <w:sz w:val="22"/>
          <w:szCs w:val="22"/>
        </w:rPr>
        <w:t>შორის</w:t>
      </w:r>
      <w:r w:rsidRPr="00C078B0">
        <w:rPr>
          <w:sz w:val="22"/>
          <w:szCs w:val="22"/>
        </w:rPr>
        <w:t>;</w:t>
      </w:r>
    </w:p>
    <w:p w14:paraId="1767D39A"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დ</w:t>
      </w:r>
      <w:r w:rsidRPr="00C078B0">
        <w:rPr>
          <w:sz w:val="22"/>
          <w:szCs w:val="22"/>
        </w:rPr>
        <w:t xml:space="preserve">) </w:t>
      </w:r>
      <w:r w:rsidRPr="00C078B0">
        <w:rPr>
          <w:rFonts w:ascii="Sylfaen" w:hAnsi="Sylfaen" w:cs="Sylfaen"/>
          <w:sz w:val="22"/>
          <w:szCs w:val="22"/>
        </w:rPr>
        <w:t>ხელს</w:t>
      </w:r>
      <w:r w:rsidRPr="00C078B0">
        <w:rPr>
          <w:sz w:val="22"/>
          <w:szCs w:val="22"/>
        </w:rPr>
        <w:t xml:space="preserve"> </w:t>
      </w:r>
      <w:r w:rsidRPr="00C078B0">
        <w:rPr>
          <w:rFonts w:ascii="Sylfaen" w:hAnsi="Sylfaen" w:cs="Sylfaen"/>
          <w:sz w:val="22"/>
          <w:szCs w:val="22"/>
        </w:rPr>
        <w:t>აწერს</w:t>
      </w:r>
      <w:r w:rsidRPr="00C078B0">
        <w:rPr>
          <w:sz w:val="22"/>
          <w:szCs w:val="22"/>
        </w:rPr>
        <w:t xml:space="preserve"> </w:t>
      </w:r>
      <w:r w:rsidRPr="00C078B0">
        <w:rPr>
          <w:rFonts w:ascii="Sylfaen" w:hAnsi="Sylfaen" w:cs="Sylfaen"/>
          <w:sz w:val="22"/>
          <w:szCs w:val="22"/>
        </w:rPr>
        <w:t>ან</w:t>
      </w:r>
      <w:r w:rsidRPr="00C078B0">
        <w:rPr>
          <w:sz w:val="22"/>
          <w:szCs w:val="22"/>
        </w:rPr>
        <w:t xml:space="preserve"> </w:t>
      </w:r>
      <w:r w:rsidRPr="00C078B0">
        <w:rPr>
          <w:rFonts w:ascii="Sylfaen" w:hAnsi="Sylfaen" w:cs="Sylfaen"/>
          <w:sz w:val="22"/>
          <w:szCs w:val="22"/>
        </w:rPr>
        <w:t>ვიზას</w:t>
      </w:r>
      <w:r w:rsidRPr="00C078B0">
        <w:rPr>
          <w:sz w:val="22"/>
          <w:szCs w:val="22"/>
        </w:rPr>
        <w:t xml:space="preserve"> </w:t>
      </w:r>
      <w:r w:rsidRPr="00C078B0">
        <w:rPr>
          <w:rFonts w:ascii="Sylfaen" w:hAnsi="Sylfaen" w:cs="Sylfaen"/>
          <w:sz w:val="22"/>
          <w:szCs w:val="22"/>
        </w:rPr>
        <w:t>ადებს</w:t>
      </w:r>
      <w:r w:rsidRPr="00C078B0">
        <w:rPr>
          <w:sz w:val="22"/>
          <w:szCs w:val="22"/>
        </w:rPr>
        <w:t xml:space="preserve"> </w:t>
      </w:r>
      <w:r w:rsidRPr="00C078B0">
        <w:rPr>
          <w:rFonts w:ascii="Sylfaen" w:hAnsi="Sylfaen" w:cs="Sylfaen"/>
          <w:sz w:val="22"/>
          <w:szCs w:val="22"/>
        </w:rPr>
        <w:t>მის</w:t>
      </w:r>
      <w:r w:rsidRPr="00C078B0">
        <w:rPr>
          <w:sz w:val="22"/>
          <w:szCs w:val="22"/>
        </w:rPr>
        <w:t xml:space="preserve"> </w:t>
      </w:r>
      <w:r w:rsidRPr="00C078B0">
        <w:rPr>
          <w:rFonts w:ascii="Sylfaen" w:hAnsi="Sylfaen" w:cs="Sylfaen"/>
          <w:sz w:val="22"/>
          <w:szCs w:val="22"/>
        </w:rPr>
        <w:t>მიერ</w:t>
      </w:r>
      <w:r w:rsidRPr="00C078B0">
        <w:rPr>
          <w:sz w:val="22"/>
          <w:szCs w:val="22"/>
        </w:rPr>
        <w:t xml:space="preserve"> </w:t>
      </w:r>
      <w:r w:rsidRPr="00C078B0">
        <w:rPr>
          <w:rFonts w:ascii="Sylfaen" w:hAnsi="Sylfaen" w:cs="Sylfaen"/>
          <w:sz w:val="22"/>
          <w:szCs w:val="22"/>
        </w:rPr>
        <w:t>ან</w:t>
      </w:r>
      <w:r w:rsidRPr="00C078B0">
        <w:rPr>
          <w:sz w:val="22"/>
          <w:szCs w:val="22"/>
        </w:rPr>
        <w:t xml:space="preserve"> </w:t>
      </w:r>
      <w:r w:rsidRPr="00C078B0">
        <w:rPr>
          <w:rFonts w:ascii="Sylfaen" w:hAnsi="Sylfaen" w:cs="Sylfaen"/>
          <w:sz w:val="22"/>
          <w:szCs w:val="22"/>
        </w:rPr>
        <w:t>მის</w:t>
      </w:r>
      <w:r w:rsidRPr="00C078B0">
        <w:rPr>
          <w:sz w:val="22"/>
          <w:szCs w:val="22"/>
        </w:rPr>
        <w:t xml:space="preserve"> </w:t>
      </w:r>
      <w:r w:rsidRPr="00C078B0">
        <w:rPr>
          <w:rFonts w:ascii="Sylfaen" w:hAnsi="Sylfaen" w:cs="Sylfaen"/>
          <w:sz w:val="22"/>
          <w:szCs w:val="22"/>
        </w:rPr>
        <w:t>საკურატორო</w:t>
      </w:r>
      <w:r w:rsidRPr="00C078B0">
        <w:rPr>
          <w:sz w:val="22"/>
          <w:szCs w:val="22"/>
        </w:rPr>
        <w:t xml:space="preserve"> </w:t>
      </w:r>
      <w:r w:rsidRPr="00C078B0">
        <w:rPr>
          <w:rFonts w:ascii="Sylfaen" w:hAnsi="Sylfaen" w:cs="Sylfaen"/>
          <w:sz w:val="22"/>
          <w:szCs w:val="22"/>
        </w:rPr>
        <w:t>სამმართველოში</w:t>
      </w:r>
      <w:r w:rsidRPr="00C078B0">
        <w:rPr>
          <w:sz w:val="22"/>
          <w:szCs w:val="22"/>
        </w:rPr>
        <w:t xml:space="preserve"> </w:t>
      </w:r>
      <w:r w:rsidRPr="00C078B0">
        <w:rPr>
          <w:rFonts w:ascii="Sylfaen" w:hAnsi="Sylfaen" w:cs="Sylfaen"/>
          <w:sz w:val="22"/>
          <w:szCs w:val="22"/>
        </w:rPr>
        <w:t>მომზადებულ</w:t>
      </w:r>
      <w:r w:rsidRPr="00C078B0">
        <w:rPr>
          <w:sz w:val="22"/>
          <w:szCs w:val="22"/>
        </w:rPr>
        <w:t xml:space="preserve"> </w:t>
      </w:r>
      <w:r w:rsidRPr="00C078B0">
        <w:rPr>
          <w:rFonts w:ascii="Sylfaen" w:hAnsi="Sylfaen" w:cs="Sylfaen"/>
          <w:sz w:val="22"/>
          <w:szCs w:val="22"/>
        </w:rPr>
        <w:t>დოკუმენტებს</w:t>
      </w:r>
      <w:r w:rsidRPr="00C078B0">
        <w:rPr>
          <w:sz w:val="22"/>
          <w:szCs w:val="22"/>
        </w:rPr>
        <w:t>;</w:t>
      </w:r>
    </w:p>
    <w:p w14:paraId="052D82A8"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ე</w:t>
      </w:r>
      <w:r w:rsidRPr="00C078B0">
        <w:rPr>
          <w:sz w:val="22"/>
          <w:szCs w:val="22"/>
        </w:rPr>
        <w:t xml:space="preserve">) </w:t>
      </w:r>
      <w:r w:rsidRPr="00C078B0">
        <w:rPr>
          <w:rFonts w:ascii="Sylfaen" w:hAnsi="Sylfaen" w:cs="Sylfaen"/>
          <w:sz w:val="22"/>
          <w:szCs w:val="22"/>
        </w:rPr>
        <w:t>პასუხისმგებელია</w:t>
      </w:r>
      <w:r w:rsidRPr="00C078B0">
        <w:rPr>
          <w:sz w:val="22"/>
          <w:szCs w:val="22"/>
        </w:rPr>
        <w:t xml:space="preserve"> </w:t>
      </w:r>
      <w:r w:rsidRPr="00C078B0">
        <w:rPr>
          <w:rFonts w:ascii="Sylfaen" w:hAnsi="Sylfaen" w:cs="Sylfaen"/>
          <w:sz w:val="22"/>
          <w:szCs w:val="22"/>
        </w:rPr>
        <w:t>მის</w:t>
      </w:r>
      <w:r w:rsidRPr="00C078B0">
        <w:rPr>
          <w:sz w:val="22"/>
          <w:szCs w:val="22"/>
        </w:rPr>
        <w:t xml:space="preserve"> </w:t>
      </w:r>
      <w:r w:rsidRPr="00C078B0">
        <w:rPr>
          <w:rFonts w:ascii="Sylfaen" w:hAnsi="Sylfaen" w:cs="Sylfaen"/>
          <w:sz w:val="22"/>
          <w:szCs w:val="22"/>
        </w:rPr>
        <w:t>მიერ</w:t>
      </w:r>
      <w:r w:rsidRPr="00C078B0">
        <w:rPr>
          <w:sz w:val="22"/>
          <w:szCs w:val="22"/>
        </w:rPr>
        <w:t xml:space="preserve"> </w:t>
      </w:r>
      <w:r w:rsidRPr="00C078B0">
        <w:rPr>
          <w:rFonts w:ascii="Sylfaen" w:hAnsi="Sylfaen" w:cs="Sylfaen"/>
          <w:sz w:val="22"/>
          <w:szCs w:val="22"/>
        </w:rPr>
        <w:t>მიღებული</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მის</w:t>
      </w:r>
      <w:r w:rsidRPr="00C078B0">
        <w:rPr>
          <w:sz w:val="22"/>
          <w:szCs w:val="22"/>
        </w:rPr>
        <w:t xml:space="preserve"> </w:t>
      </w:r>
      <w:r w:rsidRPr="00C078B0">
        <w:rPr>
          <w:rFonts w:ascii="Sylfaen" w:hAnsi="Sylfaen" w:cs="Sylfaen"/>
          <w:sz w:val="22"/>
          <w:szCs w:val="22"/>
        </w:rPr>
        <w:t>საკურატორო</w:t>
      </w:r>
      <w:r w:rsidRPr="00C078B0">
        <w:rPr>
          <w:sz w:val="22"/>
          <w:szCs w:val="22"/>
        </w:rPr>
        <w:t xml:space="preserve"> </w:t>
      </w:r>
      <w:r w:rsidRPr="00C078B0">
        <w:rPr>
          <w:rFonts w:ascii="Sylfaen" w:hAnsi="Sylfaen" w:cs="Sylfaen"/>
          <w:sz w:val="22"/>
          <w:szCs w:val="22"/>
        </w:rPr>
        <w:t>სფეროში</w:t>
      </w:r>
      <w:r w:rsidRPr="00C078B0">
        <w:rPr>
          <w:sz w:val="22"/>
          <w:szCs w:val="22"/>
        </w:rPr>
        <w:t xml:space="preserve"> </w:t>
      </w:r>
      <w:r w:rsidRPr="00C078B0">
        <w:rPr>
          <w:rFonts w:ascii="Sylfaen" w:hAnsi="Sylfaen" w:cs="Sylfaen"/>
          <w:sz w:val="22"/>
          <w:szCs w:val="22"/>
        </w:rPr>
        <w:t>შემავალ</w:t>
      </w:r>
      <w:r w:rsidRPr="00C078B0">
        <w:rPr>
          <w:sz w:val="22"/>
          <w:szCs w:val="22"/>
        </w:rPr>
        <w:t xml:space="preserve"> </w:t>
      </w:r>
      <w:r w:rsidRPr="00C078B0">
        <w:rPr>
          <w:rFonts w:ascii="Sylfaen" w:hAnsi="Sylfaen" w:cs="Sylfaen"/>
          <w:sz w:val="22"/>
          <w:szCs w:val="22"/>
        </w:rPr>
        <w:t>სამმართველოში</w:t>
      </w:r>
      <w:r w:rsidRPr="00C078B0">
        <w:rPr>
          <w:sz w:val="22"/>
          <w:szCs w:val="22"/>
        </w:rPr>
        <w:t xml:space="preserve"> </w:t>
      </w:r>
      <w:r w:rsidRPr="00C078B0">
        <w:rPr>
          <w:rFonts w:ascii="Sylfaen" w:hAnsi="Sylfaen" w:cs="Sylfaen"/>
          <w:sz w:val="22"/>
          <w:szCs w:val="22"/>
        </w:rPr>
        <w:t>მომზადებული</w:t>
      </w:r>
      <w:r w:rsidRPr="00C078B0">
        <w:rPr>
          <w:sz w:val="22"/>
          <w:szCs w:val="22"/>
        </w:rPr>
        <w:t xml:space="preserve"> </w:t>
      </w:r>
      <w:r w:rsidRPr="00C078B0">
        <w:rPr>
          <w:rFonts w:ascii="Sylfaen" w:hAnsi="Sylfaen" w:cs="Sylfaen"/>
          <w:sz w:val="22"/>
          <w:szCs w:val="22"/>
        </w:rPr>
        <w:t>გადაწყვეტილებების</w:t>
      </w:r>
      <w:r w:rsidRPr="00C078B0">
        <w:rPr>
          <w:sz w:val="22"/>
          <w:szCs w:val="22"/>
        </w:rPr>
        <w:t xml:space="preserve"> </w:t>
      </w:r>
      <w:r w:rsidRPr="00C078B0">
        <w:rPr>
          <w:rFonts w:ascii="Sylfaen" w:hAnsi="Sylfaen" w:cs="Sylfaen"/>
          <w:sz w:val="22"/>
          <w:szCs w:val="22"/>
        </w:rPr>
        <w:t>კანონიერებაზე</w:t>
      </w:r>
      <w:r w:rsidRPr="00C078B0">
        <w:rPr>
          <w:sz w:val="22"/>
          <w:szCs w:val="22"/>
        </w:rPr>
        <w:t>;</w:t>
      </w:r>
    </w:p>
    <w:p w14:paraId="3DFA13FD"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ვ</w:t>
      </w:r>
      <w:r w:rsidRPr="00C078B0">
        <w:rPr>
          <w:sz w:val="22"/>
          <w:szCs w:val="22"/>
        </w:rPr>
        <w:t xml:space="preserve">) </w:t>
      </w:r>
      <w:r w:rsidRPr="00C078B0">
        <w:rPr>
          <w:rFonts w:ascii="Sylfaen" w:hAnsi="Sylfaen" w:cs="Sylfaen"/>
          <w:sz w:val="22"/>
          <w:szCs w:val="22"/>
        </w:rPr>
        <w:t>ასრულებს</w:t>
      </w:r>
      <w:r w:rsidRPr="00C078B0">
        <w:rPr>
          <w:sz w:val="22"/>
          <w:szCs w:val="22"/>
        </w:rPr>
        <w:t xml:space="preserve">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უფროსის</w:t>
      </w:r>
      <w:r w:rsidRPr="00C078B0">
        <w:rPr>
          <w:sz w:val="22"/>
          <w:szCs w:val="22"/>
        </w:rPr>
        <w:t xml:space="preserve"> </w:t>
      </w:r>
      <w:r w:rsidRPr="00C078B0">
        <w:rPr>
          <w:rFonts w:ascii="Sylfaen" w:hAnsi="Sylfaen" w:cs="Sylfaen"/>
          <w:sz w:val="22"/>
          <w:szCs w:val="22"/>
        </w:rPr>
        <w:t>ან</w:t>
      </w:r>
      <w:r w:rsidRPr="00C078B0">
        <w:rPr>
          <w:sz w:val="22"/>
          <w:szCs w:val="22"/>
        </w:rPr>
        <w:t xml:space="preserve"> </w:t>
      </w:r>
      <w:r w:rsidRPr="00C078B0">
        <w:rPr>
          <w:rFonts w:ascii="Sylfaen" w:hAnsi="Sylfaen" w:cs="Sylfaen"/>
          <w:sz w:val="22"/>
          <w:szCs w:val="22"/>
        </w:rPr>
        <w:t>მინისტრის</w:t>
      </w:r>
      <w:r w:rsidRPr="00C078B0">
        <w:rPr>
          <w:sz w:val="22"/>
          <w:szCs w:val="22"/>
        </w:rPr>
        <w:t xml:space="preserve"> </w:t>
      </w:r>
      <w:r w:rsidRPr="00C078B0">
        <w:rPr>
          <w:rFonts w:ascii="Sylfaen" w:hAnsi="Sylfaen" w:cs="Sylfaen"/>
          <w:sz w:val="22"/>
          <w:szCs w:val="22"/>
        </w:rPr>
        <w:t>დავალებებს</w:t>
      </w:r>
      <w:r w:rsidRPr="00C078B0">
        <w:rPr>
          <w:sz w:val="22"/>
          <w:szCs w:val="22"/>
        </w:rPr>
        <w:t xml:space="preserve">, </w:t>
      </w:r>
      <w:r w:rsidRPr="00C078B0">
        <w:rPr>
          <w:rFonts w:ascii="Sylfaen" w:hAnsi="Sylfaen" w:cs="Sylfaen"/>
          <w:sz w:val="22"/>
          <w:szCs w:val="22"/>
        </w:rPr>
        <w:t>ასევე</w:t>
      </w:r>
      <w:r w:rsidRPr="00C078B0">
        <w:rPr>
          <w:sz w:val="22"/>
          <w:szCs w:val="22"/>
        </w:rPr>
        <w:t xml:space="preserve"> </w:t>
      </w:r>
      <w:r w:rsidRPr="00C078B0">
        <w:rPr>
          <w:rFonts w:ascii="Sylfaen" w:hAnsi="Sylfaen" w:cs="Sylfaen"/>
          <w:sz w:val="22"/>
          <w:szCs w:val="22"/>
        </w:rPr>
        <w:t>კანონმდებლობით</w:t>
      </w:r>
      <w:r w:rsidRPr="00C078B0">
        <w:rPr>
          <w:sz w:val="22"/>
          <w:szCs w:val="22"/>
        </w:rPr>
        <w:t xml:space="preserve"> </w:t>
      </w:r>
      <w:r w:rsidRPr="00C078B0">
        <w:rPr>
          <w:rFonts w:ascii="Sylfaen" w:hAnsi="Sylfaen" w:cs="Sylfaen"/>
          <w:sz w:val="22"/>
          <w:szCs w:val="22"/>
        </w:rPr>
        <w:t>განსაზღვრულ</w:t>
      </w:r>
      <w:r w:rsidRPr="00C078B0">
        <w:rPr>
          <w:sz w:val="22"/>
          <w:szCs w:val="22"/>
        </w:rPr>
        <w:t xml:space="preserve"> </w:t>
      </w:r>
      <w:r w:rsidRPr="00C078B0">
        <w:rPr>
          <w:rFonts w:ascii="Sylfaen" w:hAnsi="Sylfaen" w:cs="Sylfaen"/>
          <w:sz w:val="22"/>
          <w:szCs w:val="22"/>
        </w:rPr>
        <w:t>სხვა</w:t>
      </w:r>
      <w:r w:rsidRPr="00C078B0">
        <w:rPr>
          <w:sz w:val="22"/>
          <w:szCs w:val="22"/>
        </w:rPr>
        <w:t xml:space="preserve"> </w:t>
      </w:r>
      <w:r w:rsidRPr="00C078B0">
        <w:rPr>
          <w:rFonts w:ascii="Sylfaen" w:hAnsi="Sylfaen" w:cs="Sylfaen"/>
          <w:sz w:val="22"/>
          <w:szCs w:val="22"/>
        </w:rPr>
        <w:t>ფუნქციებს</w:t>
      </w:r>
      <w:r w:rsidRPr="00C078B0">
        <w:rPr>
          <w:sz w:val="22"/>
          <w:szCs w:val="22"/>
        </w:rPr>
        <w:t>.</w:t>
      </w:r>
    </w:p>
    <w:p w14:paraId="3DDDAA26" w14:textId="77777777" w:rsidR="00854E0A" w:rsidRPr="00C078B0" w:rsidRDefault="00854E0A" w:rsidP="00854E0A">
      <w:pPr>
        <w:pStyle w:val="NormalWeb"/>
        <w:ind w:firstLine="720"/>
        <w:jc w:val="both"/>
        <w:rPr>
          <w:sz w:val="22"/>
          <w:szCs w:val="22"/>
        </w:rPr>
      </w:pPr>
      <w:r w:rsidRPr="00C078B0">
        <w:rPr>
          <w:rFonts w:ascii="Sylfaen" w:hAnsi="Sylfaen" w:cs="Sylfaen"/>
          <w:b/>
          <w:bCs/>
          <w:sz w:val="22"/>
          <w:szCs w:val="22"/>
        </w:rPr>
        <w:t>მუხლი</w:t>
      </w:r>
      <w:r w:rsidRPr="00C078B0">
        <w:rPr>
          <w:b/>
          <w:bCs/>
          <w:sz w:val="22"/>
          <w:szCs w:val="22"/>
        </w:rPr>
        <w:t xml:space="preserve"> 7. </w:t>
      </w:r>
      <w:r w:rsidRPr="00C078B0">
        <w:rPr>
          <w:rFonts w:ascii="Sylfaen" w:hAnsi="Sylfaen" w:cs="Sylfaen"/>
          <w:b/>
          <w:bCs/>
          <w:sz w:val="22"/>
          <w:szCs w:val="22"/>
        </w:rPr>
        <w:t>დეპარტამენტის</w:t>
      </w:r>
      <w:r w:rsidRPr="00C078B0">
        <w:rPr>
          <w:b/>
          <w:bCs/>
          <w:sz w:val="22"/>
          <w:szCs w:val="22"/>
        </w:rPr>
        <w:t xml:space="preserve"> </w:t>
      </w:r>
      <w:r w:rsidRPr="00C078B0">
        <w:rPr>
          <w:rFonts w:ascii="Sylfaen" w:hAnsi="Sylfaen" w:cs="Sylfaen"/>
          <w:b/>
          <w:bCs/>
          <w:sz w:val="22"/>
          <w:szCs w:val="22"/>
        </w:rPr>
        <w:t>სამმართველოს</w:t>
      </w:r>
      <w:r w:rsidRPr="00C078B0">
        <w:rPr>
          <w:b/>
          <w:bCs/>
          <w:sz w:val="22"/>
          <w:szCs w:val="22"/>
        </w:rPr>
        <w:t xml:space="preserve"> </w:t>
      </w:r>
      <w:r w:rsidRPr="00C078B0">
        <w:rPr>
          <w:rFonts w:ascii="Sylfaen" w:hAnsi="Sylfaen" w:cs="Sylfaen"/>
          <w:b/>
          <w:bCs/>
          <w:sz w:val="22"/>
          <w:szCs w:val="22"/>
        </w:rPr>
        <w:t>უფროსი</w:t>
      </w:r>
    </w:p>
    <w:p w14:paraId="7BD55A74" w14:textId="77777777" w:rsidR="00854E0A" w:rsidRPr="00C078B0" w:rsidRDefault="00854E0A" w:rsidP="00854E0A">
      <w:pPr>
        <w:pStyle w:val="NormalWeb"/>
        <w:ind w:firstLine="720"/>
        <w:jc w:val="both"/>
        <w:rPr>
          <w:sz w:val="22"/>
          <w:szCs w:val="22"/>
        </w:rPr>
      </w:pPr>
      <w:r w:rsidRPr="00C078B0">
        <w:rPr>
          <w:sz w:val="22"/>
          <w:szCs w:val="22"/>
        </w:rPr>
        <w:t xml:space="preserve">1. </w:t>
      </w:r>
      <w:r w:rsidRPr="00C078B0">
        <w:rPr>
          <w:rFonts w:ascii="Sylfaen" w:hAnsi="Sylfaen" w:cs="Sylfaen"/>
          <w:sz w:val="22"/>
          <w:szCs w:val="22"/>
        </w:rPr>
        <w:t>სამმართველოს</w:t>
      </w:r>
      <w:r w:rsidRPr="00C078B0">
        <w:rPr>
          <w:sz w:val="22"/>
          <w:szCs w:val="22"/>
        </w:rPr>
        <w:t xml:space="preserve"> </w:t>
      </w:r>
      <w:r w:rsidRPr="00C078B0">
        <w:rPr>
          <w:rFonts w:ascii="Sylfaen" w:hAnsi="Sylfaen" w:cs="Sylfaen"/>
          <w:sz w:val="22"/>
          <w:szCs w:val="22"/>
        </w:rPr>
        <w:t>ხელმძღვანელობს</w:t>
      </w:r>
      <w:r w:rsidRPr="00C078B0">
        <w:rPr>
          <w:sz w:val="22"/>
          <w:szCs w:val="22"/>
        </w:rPr>
        <w:t xml:space="preserve"> </w:t>
      </w:r>
      <w:r w:rsidRPr="00C078B0">
        <w:rPr>
          <w:rFonts w:ascii="Sylfaen" w:hAnsi="Sylfaen" w:cs="Sylfaen"/>
          <w:sz w:val="22"/>
          <w:szCs w:val="22"/>
        </w:rPr>
        <w:t>სამმართველოს</w:t>
      </w:r>
      <w:r w:rsidRPr="00C078B0">
        <w:rPr>
          <w:sz w:val="22"/>
          <w:szCs w:val="22"/>
        </w:rPr>
        <w:t xml:space="preserve"> </w:t>
      </w:r>
      <w:r w:rsidRPr="00C078B0">
        <w:rPr>
          <w:rFonts w:ascii="Sylfaen" w:hAnsi="Sylfaen" w:cs="Sylfaen"/>
          <w:sz w:val="22"/>
          <w:szCs w:val="22"/>
        </w:rPr>
        <w:t>უფროსი</w:t>
      </w:r>
      <w:r w:rsidRPr="00C078B0">
        <w:rPr>
          <w:sz w:val="22"/>
          <w:szCs w:val="22"/>
        </w:rPr>
        <w:t xml:space="preserve">, </w:t>
      </w:r>
      <w:r w:rsidRPr="00C078B0">
        <w:rPr>
          <w:rFonts w:ascii="Sylfaen" w:hAnsi="Sylfaen" w:cs="Sylfaen"/>
          <w:sz w:val="22"/>
          <w:szCs w:val="22"/>
        </w:rPr>
        <w:t>რომელსაც</w:t>
      </w:r>
      <w:r w:rsidRPr="00C078B0">
        <w:rPr>
          <w:sz w:val="22"/>
          <w:szCs w:val="22"/>
        </w:rPr>
        <w:t xml:space="preserve"> </w:t>
      </w:r>
      <w:r w:rsidRPr="00C078B0">
        <w:rPr>
          <w:rFonts w:ascii="Sylfaen" w:hAnsi="Sylfaen" w:cs="Sylfaen"/>
          <w:sz w:val="22"/>
          <w:szCs w:val="22"/>
        </w:rPr>
        <w:t>თანამდებობაზე</w:t>
      </w:r>
      <w:r w:rsidRPr="00C078B0">
        <w:rPr>
          <w:sz w:val="22"/>
          <w:szCs w:val="22"/>
        </w:rPr>
        <w:t xml:space="preserve"> </w:t>
      </w:r>
      <w:r w:rsidRPr="00C078B0">
        <w:rPr>
          <w:rFonts w:ascii="Sylfaen" w:hAnsi="Sylfaen" w:cs="Sylfaen"/>
          <w:sz w:val="22"/>
          <w:szCs w:val="22"/>
        </w:rPr>
        <w:t>ნიშნავს</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თანამდებობიდან</w:t>
      </w:r>
      <w:r w:rsidRPr="00C078B0">
        <w:rPr>
          <w:sz w:val="22"/>
          <w:szCs w:val="22"/>
        </w:rPr>
        <w:t xml:space="preserve"> </w:t>
      </w:r>
      <w:r w:rsidRPr="00C078B0">
        <w:rPr>
          <w:rFonts w:ascii="Sylfaen" w:hAnsi="Sylfaen" w:cs="Sylfaen"/>
          <w:sz w:val="22"/>
          <w:szCs w:val="22"/>
        </w:rPr>
        <w:t>ათავისუფლებს</w:t>
      </w:r>
      <w:r w:rsidRPr="00C078B0">
        <w:rPr>
          <w:sz w:val="22"/>
          <w:szCs w:val="22"/>
        </w:rPr>
        <w:t xml:space="preserve"> </w:t>
      </w:r>
      <w:r w:rsidRPr="00C078B0">
        <w:rPr>
          <w:rFonts w:ascii="Sylfaen" w:hAnsi="Sylfaen" w:cs="Sylfaen"/>
          <w:sz w:val="22"/>
          <w:szCs w:val="22"/>
        </w:rPr>
        <w:t>მინისტრი</w:t>
      </w:r>
      <w:r w:rsidRPr="00C078B0">
        <w:rPr>
          <w:sz w:val="22"/>
          <w:szCs w:val="22"/>
        </w:rPr>
        <w:t xml:space="preserve">. </w:t>
      </w:r>
      <w:r w:rsidRPr="00C078B0">
        <w:rPr>
          <w:rFonts w:ascii="Sylfaen" w:hAnsi="Sylfaen" w:cs="Sylfaen"/>
          <w:sz w:val="22"/>
          <w:szCs w:val="22"/>
        </w:rPr>
        <w:t>სამმართველოს</w:t>
      </w:r>
      <w:r w:rsidRPr="00C078B0">
        <w:rPr>
          <w:sz w:val="22"/>
          <w:szCs w:val="22"/>
        </w:rPr>
        <w:t xml:space="preserve"> </w:t>
      </w:r>
      <w:r w:rsidRPr="00C078B0">
        <w:rPr>
          <w:rFonts w:ascii="Sylfaen" w:hAnsi="Sylfaen" w:cs="Sylfaen"/>
          <w:sz w:val="22"/>
          <w:szCs w:val="22"/>
        </w:rPr>
        <w:t>უფროსი</w:t>
      </w:r>
      <w:r w:rsidRPr="00C078B0">
        <w:rPr>
          <w:sz w:val="22"/>
          <w:szCs w:val="22"/>
        </w:rPr>
        <w:t xml:space="preserve"> </w:t>
      </w:r>
      <w:r w:rsidRPr="00C078B0">
        <w:rPr>
          <w:rFonts w:ascii="Sylfaen" w:hAnsi="Sylfaen" w:cs="Sylfaen"/>
          <w:sz w:val="22"/>
          <w:szCs w:val="22"/>
        </w:rPr>
        <w:t>ანგარიშვალდებულია</w:t>
      </w:r>
      <w:r w:rsidRPr="00C078B0">
        <w:rPr>
          <w:sz w:val="22"/>
          <w:szCs w:val="22"/>
        </w:rPr>
        <w:t xml:space="preserve">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უფროსის</w:t>
      </w:r>
      <w:r w:rsidRPr="00C078B0">
        <w:rPr>
          <w:sz w:val="22"/>
          <w:szCs w:val="22"/>
        </w:rPr>
        <w:t xml:space="preserve"> </w:t>
      </w:r>
      <w:r w:rsidRPr="00C078B0">
        <w:rPr>
          <w:rFonts w:ascii="Sylfaen" w:hAnsi="Sylfaen" w:cs="Sylfaen"/>
          <w:sz w:val="22"/>
          <w:szCs w:val="22"/>
        </w:rPr>
        <w:t>წინაშე</w:t>
      </w:r>
      <w:r w:rsidRPr="00C078B0">
        <w:rPr>
          <w:sz w:val="22"/>
          <w:szCs w:val="22"/>
        </w:rPr>
        <w:t>.</w:t>
      </w:r>
    </w:p>
    <w:p w14:paraId="42FC0E80" w14:textId="77777777" w:rsidR="00854E0A" w:rsidRPr="00C078B0" w:rsidRDefault="00854E0A" w:rsidP="00854E0A">
      <w:pPr>
        <w:pStyle w:val="NormalWeb"/>
        <w:ind w:firstLine="720"/>
        <w:jc w:val="both"/>
        <w:rPr>
          <w:sz w:val="22"/>
          <w:szCs w:val="22"/>
        </w:rPr>
      </w:pPr>
      <w:r w:rsidRPr="00C078B0">
        <w:rPr>
          <w:sz w:val="22"/>
          <w:szCs w:val="22"/>
        </w:rPr>
        <w:t xml:space="preserve">2. </w:t>
      </w:r>
      <w:r w:rsidRPr="00C078B0">
        <w:rPr>
          <w:rFonts w:ascii="Sylfaen" w:hAnsi="Sylfaen" w:cs="Sylfaen"/>
          <w:sz w:val="22"/>
          <w:szCs w:val="22"/>
        </w:rPr>
        <w:t>სამმართველოს</w:t>
      </w:r>
      <w:r w:rsidRPr="00C078B0">
        <w:rPr>
          <w:sz w:val="22"/>
          <w:szCs w:val="22"/>
        </w:rPr>
        <w:t xml:space="preserve"> </w:t>
      </w:r>
      <w:r w:rsidRPr="00C078B0">
        <w:rPr>
          <w:rFonts w:ascii="Sylfaen" w:hAnsi="Sylfaen" w:cs="Sylfaen"/>
          <w:sz w:val="22"/>
          <w:szCs w:val="22"/>
        </w:rPr>
        <w:t>უფროსი</w:t>
      </w:r>
      <w:r w:rsidRPr="00C078B0">
        <w:rPr>
          <w:sz w:val="22"/>
          <w:szCs w:val="22"/>
        </w:rPr>
        <w:t xml:space="preserve"> </w:t>
      </w:r>
      <w:r w:rsidRPr="00C078B0">
        <w:rPr>
          <w:rFonts w:ascii="Sylfaen" w:hAnsi="Sylfaen" w:cs="Sylfaen"/>
          <w:sz w:val="22"/>
          <w:szCs w:val="22"/>
        </w:rPr>
        <w:t>თავისი</w:t>
      </w:r>
      <w:r w:rsidRPr="00C078B0">
        <w:rPr>
          <w:sz w:val="22"/>
          <w:szCs w:val="22"/>
        </w:rPr>
        <w:t xml:space="preserve"> </w:t>
      </w:r>
      <w:r w:rsidRPr="00C078B0">
        <w:rPr>
          <w:rFonts w:ascii="Sylfaen" w:hAnsi="Sylfaen" w:cs="Sylfaen"/>
          <w:sz w:val="22"/>
          <w:szCs w:val="22"/>
        </w:rPr>
        <w:t>კომპეტენციის</w:t>
      </w:r>
      <w:r w:rsidRPr="00C078B0">
        <w:rPr>
          <w:sz w:val="22"/>
          <w:szCs w:val="22"/>
        </w:rPr>
        <w:t xml:space="preserve"> </w:t>
      </w:r>
      <w:r w:rsidRPr="00C078B0">
        <w:rPr>
          <w:rFonts w:ascii="Sylfaen" w:hAnsi="Sylfaen" w:cs="Sylfaen"/>
          <w:sz w:val="22"/>
          <w:szCs w:val="22"/>
        </w:rPr>
        <w:t>ფარგლებში</w:t>
      </w:r>
      <w:r w:rsidRPr="00C078B0">
        <w:rPr>
          <w:sz w:val="22"/>
          <w:szCs w:val="22"/>
        </w:rPr>
        <w:t>:</w:t>
      </w:r>
    </w:p>
    <w:p w14:paraId="5AC50FCD"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ა</w:t>
      </w:r>
      <w:r w:rsidRPr="00C078B0">
        <w:rPr>
          <w:sz w:val="22"/>
          <w:szCs w:val="22"/>
        </w:rPr>
        <w:t xml:space="preserve">) </w:t>
      </w:r>
      <w:r w:rsidRPr="00C078B0">
        <w:rPr>
          <w:rFonts w:ascii="Sylfaen" w:hAnsi="Sylfaen" w:cs="Sylfaen"/>
          <w:sz w:val="22"/>
          <w:szCs w:val="22"/>
        </w:rPr>
        <w:t>წარმართავს</w:t>
      </w:r>
      <w:r w:rsidRPr="00C078B0">
        <w:rPr>
          <w:sz w:val="22"/>
          <w:szCs w:val="22"/>
        </w:rPr>
        <w:t xml:space="preserve"> </w:t>
      </w:r>
      <w:r w:rsidRPr="00C078B0">
        <w:rPr>
          <w:rFonts w:ascii="Sylfaen" w:hAnsi="Sylfaen" w:cs="Sylfaen"/>
          <w:sz w:val="22"/>
          <w:szCs w:val="22"/>
        </w:rPr>
        <w:t>სამმართველოს</w:t>
      </w:r>
      <w:r w:rsidRPr="00C078B0">
        <w:rPr>
          <w:sz w:val="22"/>
          <w:szCs w:val="22"/>
        </w:rPr>
        <w:t xml:space="preserve"> </w:t>
      </w:r>
      <w:r w:rsidRPr="00C078B0">
        <w:rPr>
          <w:rFonts w:ascii="Sylfaen" w:hAnsi="Sylfaen" w:cs="Sylfaen"/>
          <w:sz w:val="22"/>
          <w:szCs w:val="22"/>
        </w:rPr>
        <w:t>საქმიანობას</w:t>
      </w:r>
      <w:r w:rsidRPr="00C078B0">
        <w:rPr>
          <w:sz w:val="22"/>
          <w:szCs w:val="22"/>
        </w:rPr>
        <w:t>;</w:t>
      </w:r>
    </w:p>
    <w:p w14:paraId="54FC1A5E"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ბ</w:t>
      </w:r>
      <w:r w:rsidRPr="00C078B0">
        <w:rPr>
          <w:sz w:val="22"/>
          <w:szCs w:val="22"/>
        </w:rPr>
        <w:t xml:space="preserve">) </w:t>
      </w:r>
      <w:r w:rsidRPr="00C078B0">
        <w:rPr>
          <w:rFonts w:ascii="Sylfaen" w:hAnsi="Sylfaen" w:cs="Sylfaen"/>
          <w:sz w:val="22"/>
          <w:szCs w:val="22"/>
        </w:rPr>
        <w:t>ანაწილებს</w:t>
      </w:r>
      <w:r w:rsidRPr="00C078B0">
        <w:rPr>
          <w:sz w:val="22"/>
          <w:szCs w:val="22"/>
        </w:rPr>
        <w:t xml:space="preserve"> </w:t>
      </w:r>
      <w:r w:rsidRPr="00C078B0">
        <w:rPr>
          <w:rFonts w:ascii="Sylfaen" w:hAnsi="Sylfaen" w:cs="Sylfaen"/>
          <w:sz w:val="22"/>
          <w:szCs w:val="22"/>
        </w:rPr>
        <w:t>სამმართველოში</w:t>
      </w:r>
      <w:r w:rsidRPr="00C078B0">
        <w:rPr>
          <w:sz w:val="22"/>
          <w:szCs w:val="22"/>
        </w:rPr>
        <w:t xml:space="preserve"> </w:t>
      </w:r>
      <w:r w:rsidRPr="00C078B0">
        <w:rPr>
          <w:rFonts w:ascii="Sylfaen" w:hAnsi="Sylfaen" w:cs="Sylfaen"/>
          <w:sz w:val="22"/>
          <w:szCs w:val="22"/>
        </w:rPr>
        <w:t>შემოსულ</w:t>
      </w:r>
      <w:r w:rsidRPr="00C078B0">
        <w:rPr>
          <w:sz w:val="22"/>
          <w:szCs w:val="22"/>
        </w:rPr>
        <w:t xml:space="preserve"> </w:t>
      </w:r>
      <w:r w:rsidRPr="00C078B0">
        <w:rPr>
          <w:rFonts w:ascii="Sylfaen" w:hAnsi="Sylfaen" w:cs="Sylfaen"/>
          <w:sz w:val="22"/>
          <w:szCs w:val="22"/>
        </w:rPr>
        <w:t>მასალებს</w:t>
      </w:r>
      <w:r w:rsidRPr="00C078B0">
        <w:rPr>
          <w:sz w:val="22"/>
          <w:szCs w:val="22"/>
        </w:rPr>
        <w:t xml:space="preserve"> </w:t>
      </w:r>
      <w:r w:rsidRPr="00C078B0">
        <w:rPr>
          <w:rFonts w:ascii="Sylfaen" w:hAnsi="Sylfaen" w:cs="Sylfaen"/>
          <w:sz w:val="22"/>
          <w:szCs w:val="22"/>
        </w:rPr>
        <w:t>სამმართველოს</w:t>
      </w:r>
      <w:r w:rsidRPr="00C078B0">
        <w:rPr>
          <w:sz w:val="22"/>
          <w:szCs w:val="22"/>
        </w:rPr>
        <w:t xml:space="preserve"> </w:t>
      </w:r>
      <w:r w:rsidRPr="00C078B0">
        <w:rPr>
          <w:rFonts w:ascii="Sylfaen" w:hAnsi="Sylfaen" w:cs="Sylfaen"/>
          <w:sz w:val="22"/>
          <w:szCs w:val="22"/>
        </w:rPr>
        <w:t>საჯარო</w:t>
      </w:r>
      <w:r w:rsidRPr="00C078B0">
        <w:rPr>
          <w:sz w:val="22"/>
          <w:szCs w:val="22"/>
        </w:rPr>
        <w:t xml:space="preserve"> </w:t>
      </w:r>
      <w:r w:rsidRPr="00C078B0">
        <w:rPr>
          <w:rFonts w:ascii="Sylfaen" w:hAnsi="Sylfaen" w:cs="Sylfaen"/>
          <w:sz w:val="22"/>
          <w:szCs w:val="22"/>
        </w:rPr>
        <w:t>მოსამსახურეებს</w:t>
      </w:r>
      <w:r w:rsidRPr="00C078B0">
        <w:rPr>
          <w:sz w:val="22"/>
          <w:szCs w:val="22"/>
        </w:rPr>
        <w:t xml:space="preserve"> </w:t>
      </w:r>
      <w:r w:rsidRPr="00C078B0">
        <w:rPr>
          <w:rFonts w:ascii="Sylfaen" w:hAnsi="Sylfaen" w:cs="Sylfaen"/>
          <w:sz w:val="22"/>
          <w:szCs w:val="22"/>
        </w:rPr>
        <w:t>შორის</w:t>
      </w:r>
      <w:r w:rsidRPr="00C078B0">
        <w:rPr>
          <w:sz w:val="22"/>
          <w:szCs w:val="22"/>
        </w:rPr>
        <w:t>;</w:t>
      </w:r>
    </w:p>
    <w:p w14:paraId="668C5B64"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გ</w:t>
      </w:r>
      <w:r w:rsidRPr="00C078B0">
        <w:rPr>
          <w:sz w:val="22"/>
          <w:szCs w:val="22"/>
        </w:rPr>
        <w:t xml:space="preserve">) </w:t>
      </w:r>
      <w:r w:rsidRPr="00C078B0">
        <w:rPr>
          <w:rFonts w:ascii="Sylfaen" w:hAnsi="Sylfaen" w:cs="Sylfaen"/>
          <w:sz w:val="22"/>
          <w:szCs w:val="22"/>
        </w:rPr>
        <w:t>იღებს</w:t>
      </w:r>
      <w:r w:rsidRPr="00C078B0">
        <w:rPr>
          <w:sz w:val="22"/>
          <w:szCs w:val="22"/>
        </w:rPr>
        <w:t xml:space="preserve"> </w:t>
      </w:r>
      <w:r w:rsidRPr="00C078B0">
        <w:rPr>
          <w:rFonts w:ascii="Sylfaen" w:hAnsi="Sylfaen" w:cs="Sylfaen"/>
          <w:sz w:val="22"/>
          <w:szCs w:val="22"/>
        </w:rPr>
        <w:t>გადაწყვეტილებებს</w:t>
      </w:r>
      <w:r w:rsidRPr="00C078B0">
        <w:rPr>
          <w:sz w:val="22"/>
          <w:szCs w:val="22"/>
        </w:rPr>
        <w:t xml:space="preserve"> </w:t>
      </w:r>
      <w:r w:rsidRPr="00C078B0">
        <w:rPr>
          <w:rFonts w:ascii="Sylfaen" w:hAnsi="Sylfaen" w:cs="Sylfaen"/>
          <w:sz w:val="22"/>
          <w:szCs w:val="22"/>
        </w:rPr>
        <w:t>მასზე</w:t>
      </w:r>
      <w:r w:rsidRPr="00C078B0">
        <w:rPr>
          <w:sz w:val="22"/>
          <w:szCs w:val="22"/>
        </w:rPr>
        <w:t xml:space="preserve"> </w:t>
      </w:r>
      <w:r w:rsidRPr="00C078B0">
        <w:rPr>
          <w:rFonts w:ascii="Sylfaen" w:hAnsi="Sylfaen" w:cs="Sylfaen"/>
          <w:sz w:val="22"/>
          <w:szCs w:val="22"/>
        </w:rPr>
        <w:t>დაწერილ</w:t>
      </w:r>
      <w:r w:rsidRPr="00C078B0">
        <w:rPr>
          <w:sz w:val="22"/>
          <w:szCs w:val="22"/>
        </w:rPr>
        <w:t xml:space="preserve"> </w:t>
      </w:r>
      <w:r w:rsidRPr="00C078B0">
        <w:rPr>
          <w:rFonts w:ascii="Sylfaen" w:hAnsi="Sylfaen" w:cs="Sylfaen"/>
          <w:sz w:val="22"/>
          <w:szCs w:val="22"/>
        </w:rPr>
        <w:t>დოკუმენტაციაზე</w:t>
      </w:r>
      <w:r w:rsidRPr="00C078B0">
        <w:rPr>
          <w:sz w:val="22"/>
          <w:szCs w:val="22"/>
        </w:rPr>
        <w:t xml:space="preserve"> </w:t>
      </w:r>
      <w:r w:rsidRPr="00C078B0">
        <w:rPr>
          <w:rFonts w:ascii="Sylfaen" w:hAnsi="Sylfaen" w:cs="Sylfaen"/>
          <w:sz w:val="22"/>
          <w:szCs w:val="22"/>
        </w:rPr>
        <w:t>ან</w:t>
      </w:r>
      <w:r w:rsidRPr="00C078B0">
        <w:rPr>
          <w:sz w:val="22"/>
          <w:szCs w:val="22"/>
        </w:rPr>
        <w:t>/</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ანაწილებს</w:t>
      </w:r>
      <w:r w:rsidRPr="00C078B0">
        <w:rPr>
          <w:sz w:val="22"/>
          <w:szCs w:val="22"/>
        </w:rPr>
        <w:t xml:space="preserve"> </w:t>
      </w:r>
      <w:r w:rsidRPr="00C078B0">
        <w:rPr>
          <w:rFonts w:ascii="Sylfaen" w:hAnsi="Sylfaen" w:cs="Sylfaen"/>
          <w:sz w:val="22"/>
          <w:szCs w:val="22"/>
        </w:rPr>
        <w:t>მათ</w:t>
      </w:r>
      <w:r w:rsidRPr="00C078B0">
        <w:rPr>
          <w:sz w:val="22"/>
          <w:szCs w:val="22"/>
        </w:rPr>
        <w:t xml:space="preserve"> </w:t>
      </w:r>
      <w:r w:rsidRPr="00C078B0">
        <w:rPr>
          <w:rFonts w:ascii="Sylfaen" w:hAnsi="Sylfaen" w:cs="Sylfaen"/>
          <w:sz w:val="22"/>
          <w:szCs w:val="22"/>
        </w:rPr>
        <w:t>სამმართველოს</w:t>
      </w:r>
      <w:r w:rsidRPr="00C078B0">
        <w:rPr>
          <w:sz w:val="22"/>
          <w:szCs w:val="22"/>
        </w:rPr>
        <w:t xml:space="preserve"> </w:t>
      </w:r>
      <w:r w:rsidRPr="00C078B0">
        <w:rPr>
          <w:rFonts w:ascii="Sylfaen" w:hAnsi="Sylfaen" w:cs="Sylfaen"/>
          <w:sz w:val="22"/>
          <w:szCs w:val="22"/>
        </w:rPr>
        <w:t>თანამშრომლებს</w:t>
      </w:r>
      <w:r w:rsidRPr="00C078B0">
        <w:rPr>
          <w:sz w:val="22"/>
          <w:szCs w:val="22"/>
        </w:rPr>
        <w:t xml:space="preserve"> </w:t>
      </w:r>
      <w:r w:rsidRPr="00C078B0">
        <w:rPr>
          <w:rFonts w:ascii="Sylfaen" w:hAnsi="Sylfaen" w:cs="Sylfaen"/>
          <w:sz w:val="22"/>
          <w:szCs w:val="22"/>
        </w:rPr>
        <w:t>შორის</w:t>
      </w:r>
      <w:r w:rsidRPr="00C078B0">
        <w:rPr>
          <w:sz w:val="22"/>
          <w:szCs w:val="22"/>
        </w:rPr>
        <w:t>;</w:t>
      </w:r>
    </w:p>
    <w:p w14:paraId="319B03F7"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დ</w:t>
      </w:r>
      <w:r w:rsidRPr="00C078B0">
        <w:rPr>
          <w:sz w:val="22"/>
          <w:szCs w:val="22"/>
        </w:rPr>
        <w:t xml:space="preserve">) </w:t>
      </w:r>
      <w:r w:rsidRPr="00C078B0">
        <w:rPr>
          <w:rFonts w:ascii="Sylfaen" w:hAnsi="Sylfaen" w:cs="Sylfaen"/>
          <w:sz w:val="22"/>
          <w:szCs w:val="22"/>
        </w:rPr>
        <w:t>ახორციელებს</w:t>
      </w:r>
      <w:r w:rsidRPr="00C078B0">
        <w:rPr>
          <w:sz w:val="22"/>
          <w:szCs w:val="22"/>
        </w:rPr>
        <w:t xml:space="preserve"> </w:t>
      </w:r>
      <w:r w:rsidRPr="00C078B0">
        <w:rPr>
          <w:rFonts w:ascii="Sylfaen" w:hAnsi="Sylfaen" w:cs="Sylfaen"/>
          <w:sz w:val="22"/>
          <w:szCs w:val="22"/>
        </w:rPr>
        <w:t>ზედამხედველობას</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პასუხისმგებელია</w:t>
      </w:r>
      <w:r w:rsidRPr="00C078B0">
        <w:rPr>
          <w:sz w:val="22"/>
          <w:szCs w:val="22"/>
        </w:rPr>
        <w:t xml:space="preserve"> </w:t>
      </w:r>
      <w:r w:rsidRPr="00C078B0">
        <w:rPr>
          <w:rFonts w:ascii="Sylfaen" w:hAnsi="Sylfaen" w:cs="Sylfaen"/>
          <w:sz w:val="22"/>
          <w:szCs w:val="22"/>
        </w:rPr>
        <w:t>სამმართველოს</w:t>
      </w:r>
      <w:r w:rsidRPr="00C078B0">
        <w:rPr>
          <w:sz w:val="22"/>
          <w:szCs w:val="22"/>
        </w:rPr>
        <w:t xml:space="preserve"> </w:t>
      </w:r>
      <w:r w:rsidRPr="00C078B0">
        <w:rPr>
          <w:rFonts w:ascii="Sylfaen" w:hAnsi="Sylfaen" w:cs="Sylfaen"/>
          <w:sz w:val="22"/>
          <w:szCs w:val="22"/>
        </w:rPr>
        <w:t>მოსამსახურეთა</w:t>
      </w:r>
      <w:r w:rsidRPr="00C078B0">
        <w:rPr>
          <w:sz w:val="22"/>
          <w:szCs w:val="22"/>
        </w:rPr>
        <w:t xml:space="preserve"> </w:t>
      </w:r>
      <w:r w:rsidRPr="00C078B0">
        <w:rPr>
          <w:rFonts w:ascii="Sylfaen" w:hAnsi="Sylfaen" w:cs="Sylfaen"/>
          <w:sz w:val="22"/>
          <w:szCs w:val="22"/>
        </w:rPr>
        <w:t>მიერ</w:t>
      </w:r>
      <w:r w:rsidRPr="00C078B0">
        <w:rPr>
          <w:sz w:val="22"/>
          <w:szCs w:val="22"/>
        </w:rPr>
        <w:t xml:space="preserve"> </w:t>
      </w:r>
      <w:r w:rsidRPr="00C078B0">
        <w:rPr>
          <w:rFonts w:ascii="Sylfaen" w:hAnsi="Sylfaen" w:cs="Sylfaen"/>
          <w:sz w:val="22"/>
          <w:szCs w:val="22"/>
        </w:rPr>
        <w:t>სამსახურებრივი</w:t>
      </w:r>
      <w:r w:rsidRPr="00C078B0">
        <w:rPr>
          <w:sz w:val="22"/>
          <w:szCs w:val="22"/>
        </w:rPr>
        <w:t xml:space="preserve"> </w:t>
      </w:r>
      <w:r w:rsidRPr="00C078B0">
        <w:rPr>
          <w:rFonts w:ascii="Sylfaen" w:hAnsi="Sylfaen" w:cs="Sylfaen"/>
          <w:sz w:val="22"/>
          <w:szCs w:val="22"/>
        </w:rPr>
        <w:t>მოვალეობების</w:t>
      </w:r>
      <w:r w:rsidRPr="00C078B0">
        <w:rPr>
          <w:sz w:val="22"/>
          <w:szCs w:val="22"/>
        </w:rPr>
        <w:t xml:space="preserve"> </w:t>
      </w:r>
      <w:r w:rsidRPr="00C078B0">
        <w:rPr>
          <w:rFonts w:ascii="Sylfaen" w:hAnsi="Sylfaen" w:cs="Sylfaen"/>
          <w:sz w:val="22"/>
          <w:szCs w:val="22"/>
        </w:rPr>
        <w:t>შესრულებაზე</w:t>
      </w:r>
      <w:r w:rsidRPr="00C078B0">
        <w:rPr>
          <w:sz w:val="22"/>
          <w:szCs w:val="22"/>
        </w:rPr>
        <w:t>;</w:t>
      </w:r>
    </w:p>
    <w:p w14:paraId="22F3DF24"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ე</w:t>
      </w:r>
      <w:r w:rsidRPr="00C078B0">
        <w:rPr>
          <w:sz w:val="22"/>
          <w:szCs w:val="22"/>
        </w:rPr>
        <w:t xml:space="preserve">)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უფროსს</w:t>
      </w:r>
      <w:r w:rsidRPr="00C078B0">
        <w:rPr>
          <w:sz w:val="22"/>
          <w:szCs w:val="22"/>
        </w:rPr>
        <w:t xml:space="preserve">, </w:t>
      </w:r>
      <w:r w:rsidRPr="00C078B0">
        <w:rPr>
          <w:rFonts w:ascii="Sylfaen" w:hAnsi="Sylfaen" w:cs="Sylfaen"/>
          <w:sz w:val="22"/>
          <w:szCs w:val="22"/>
        </w:rPr>
        <w:t>პერიოდულად</w:t>
      </w:r>
      <w:r w:rsidRPr="00C078B0">
        <w:rPr>
          <w:sz w:val="22"/>
          <w:szCs w:val="22"/>
        </w:rPr>
        <w:t xml:space="preserve"> </w:t>
      </w:r>
      <w:r w:rsidRPr="00C078B0">
        <w:rPr>
          <w:rFonts w:ascii="Sylfaen" w:hAnsi="Sylfaen" w:cs="Sylfaen"/>
          <w:sz w:val="22"/>
          <w:szCs w:val="22"/>
        </w:rPr>
        <w:t>წარუდგენს</w:t>
      </w:r>
      <w:r w:rsidRPr="00C078B0">
        <w:rPr>
          <w:sz w:val="22"/>
          <w:szCs w:val="22"/>
        </w:rPr>
        <w:t xml:space="preserve"> </w:t>
      </w:r>
      <w:r w:rsidRPr="00C078B0">
        <w:rPr>
          <w:rFonts w:ascii="Sylfaen" w:hAnsi="Sylfaen" w:cs="Sylfaen"/>
          <w:sz w:val="22"/>
          <w:szCs w:val="22"/>
        </w:rPr>
        <w:t>ანგარიშს</w:t>
      </w:r>
      <w:r w:rsidRPr="00C078B0">
        <w:rPr>
          <w:sz w:val="22"/>
          <w:szCs w:val="22"/>
        </w:rPr>
        <w:t xml:space="preserve"> </w:t>
      </w:r>
      <w:r w:rsidRPr="00C078B0">
        <w:rPr>
          <w:rFonts w:ascii="Sylfaen" w:hAnsi="Sylfaen" w:cs="Sylfaen"/>
          <w:sz w:val="22"/>
          <w:szCs w:val="22"/>
        </w:rPr>
        <w:t>სამმართველოს</w:t>
      </w:r>
      <w:r w:rsidRPr="00C078B0">
        <w:rPr>
          <w:sz w:val="22"/>
          <w:szCs w:val="22"/>
        </w:rPr>
        <w:t xml:space="preserve"> </w:t>
      </w:r>
      <w:r w:rsidRPr="00C078B0">
        <w:rPr>
          <w:rFonts w:ascii="Sylfaen" w:hAnsi="Sylfaen" w:cs="Sylfaen"/>
          <w:sz w:val="22"/>
          <w:szCs w:val="22"/>
        </w:rPr>
        <w:t>მიერ</w:t>
      </w:r>
      <w:r w:rsidRPr="00C078B0">
        <w:rPr>
          <w:sz w:val="22"/>
          <w:szCs w:val="22"/>
        </w:rPr>
        <w:t xml:space="preserve"> </w:t>
      </w:r>
      <w:r w:rsidRPr="00C078B0">
        <w:rPr>
          <w:rFonts w:ascii="Sylfaen" w:hAnsi="Sylfaen" w:cs="Sylfaen"/>
          <w:sz w:val="22"/>
          <w:szCs w:val="22"/>
        </w:rPr>
        <w:t>გაწეული</w:t>
      </w:r>
      <w:r w:rsidRPr="00C078B0">
        <w:rPr>
          <w:sz w:val="22"/>
          <w:szCs w:val="22"/>
        </w:rPr>
        <w:t xml:space="preserve"> </w:t>
      </w:r>
      <w:r w:rsidRPr="00C078B0">
        <w:rPr>
          <w:rFonts w:ascii="Sylfaen" w:hAnsi="Sylfaen" w:cs="Sylfaen"/>
          <w:sz w:val="22"/>
          <w:szCs w:val="22"/>
        </w:rPr>
        <w:t>საქმიანობის</w:t>
      </w:r>
      <w:r w:rsidRPr="00C078B0">
        <w:rPr>
          <w:sz w:val="22"/>
          <w:szCs w:val="22"/>
        </w:rPr>
        <w:t xml:space="preserve"> </w:t>
      </w:r>
      <w:r w:rsidRPr="00C078B0">
        <w:rPr>
          <w:rFonts w:ascii="Sylfaen" w:hAnsi="Sylfaen" w:cs="Sylfaen"/>
          <w:sz w:val="22"/>
          <w:szCs w:val="22"/>
        </w:rPr>
        <w:t>თაობაზე</w:t>
      </w:r>
      <w:r w:rsidRPr="00C078B0">
        <w:rPr>
          <w:sz w:val="22"/>
          <w:szCs w:val="22"/>
        </w:rPr>
        <w:t>;</w:t>
      </w:r>
    </w:p>
    <w:p w14:paraId="00C43BB4"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ვ</w:t>
      </w:r>
      <w:r w:rsidRPr="00C078B0">
        <w:rPr>
          <w:sz w:val="22"/>
          <w:szCs w:val="22"/>
        </w:rPr>
        <w:t xml:space="preserve">) </w:t>
      </w:r>
      <w:r w:rsidRPr="00C078B0">
        <w:rPr>
          <w:rFonts w:ascii="Sylfaen" w:hAnsi="Sylfaen" w:cs="Sylfaen"/>
          <w:sz w:val="22"/>
          <w:szCs w:val="22"/>
        </w:rPr>
        <w:t>ხელს</w:t>
      </w:r>
      <w:r w:rsidRPr="00C078B0">
        <w:rPr>
          <w:sz w:val="22"/>
          <w:szCs w:val="22"/>
        </w:rPr>
        <w:t xml:space="preserve"> </w:t>
      </w:r>
      <w:r w:rsidRPr="00C078B0">
        <w:rPr>
          <w:rFonts w:ascii="Sylfaen" w:hAnsi="Sylfaen" w:cs="Sylfaen"/>
          <w:sz w:val="22"/>
          <w:szCs w:val="22"/>
        </w:rPr>
        <w:t>აწერს</w:t>
      </w:r>
      <w:r w:rsidRPr="00C078B0">
        <w:rPr>
          <w:sz w:val="22"/>
          <w:szCs w:val="22"/>
        </w:rPr>
        <w:t xml:space="preserve"> </w:t>
      </w:r>
      <w:r w:rsidRPr="00C078B0">
        <w:rPr>
          <w:rFonts w:ascii="Sylfaen" w:hAnsi="Sylfaen" w:cs="Sylfaen"/>
          <w:sz w:val="22"/>
          <w:szCs w:val="22"/>
        </w:rPr>
        <w:t>ან</w:t>
      </w:r>
      <w:r w:rsidRPr="00C078B0">
        <w:rPr>
          <w:sz w:val="22"/>
          <w:szCs w:val="22"/>
        </w:rPr>
        <w:t xml:space="preserve"> </w:t>
      </w:r>
      <w:r w:rsidRPr="00C078B0">
        <w:rPr>
          <w:rFonts w:ascii="Sylfaen" w:hAnsi="Sylfaen" w:cs="Sylfaen"/>
          <w:sz w:val="22"/>
          <w:szCs w:val="22"/>
        </w:rPr>
        <w:t>ვიზას</w:t>
      </w:r>
      <w:r w:rsidRPr="00C078B0">
        <w:rPr>
          <w:sz w:val="22"/>
          <w:szCs w:val="22"/>
        </w:rPr>
        <w:t xml:space="preserve"> </w:t>
      </w:r>
      <w:r w:rsidRPr="00C078B0">
        <w:rPr>
          <w:rFonts w:ascii="Sylfaen" w:hAnsi="Sylfaen" w:cs="Sylfaen"/>
          <w:sz w:val="22"/>
          <w:szCs w:val="22"/>
        </w:rPr>
        <w:t>ადებს</w:t>
      </w:r>
      <w:r w:rsidRPr="00C078B0">
        <w:rPr>
          <w:sz w:val="22"/>
          <w:szCs w:val="22"/>
        </w:rPr>
        <w:t xml:space="preserve"> </w:t>
      </w:r>
      <w:r w:rsidRPr="00C078B0">
        <w:rPr>
          <w:rFonts w:ascii="Sylfaen" w:hAnsi="Sylfaen" w:cs="Sylfaen"/>
          <w:sz w:val="22"/>
          <w:szCs w:val="22"/>
        </w:rPr>
        <w:t>სამმართველოში</w:t>
      </w:r>
      <w:r w:rsidRPr="00C078B0">
        <w:rPr>
          <w:sz w:val="22"/>
          <w:szCs w:val="22"/>
        </w:rPr>
        <w:t xml:space="preserve"> </w:t>
      </w:r>
      <w:r w:rsidRPr="00C078B0">
        <w:rPr>
          <w:rFonts w:ascii="Sylfaen" w:hAnsi="Sylfaen" w:cs="Sylfaen"/>
          <w:sz w:val="22"/>
          <w:szCs w:val="22"/>
        </w:rPr>
        <w:t>მომზადებულ</w:t>
      </w:r>
      <w:r w:rsidRPr="00C078B0">
        <w:rPr>
          <w:sz w:val="22"/>
          <w:szCs w:val="22"/>
        </w:rPr>
        <w:t xml:space="preserve"> </w:t>
      </w:r>
      <w:r w:rsidRPr="00C078B0">
        <w:rPr>
          <w:rFonts w:ascii="Sylfaen" w:hAnsi="Sylfaen" w:cs="Sylfaen"/>
          <w:sz w:val="22"/>
          <w:szCs w:val="22"/>
        </w:rPr>
        <w:t>დოკუმენტებს</w:t>
      </w:r>
      <w:r w:rsidRPr="00C078B0">
        <w:rPr>
          <w:sz w:val="22"/>
          <w:szCs w:val="22"/>
        </w:rPr>
        <w:t>;</w:t>
      </w:r>
    </w:p>
    <w:p w14:paraId="033310C8"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lastRenderedPageBreak/>
        <w:t>ზ</w:t>
      </w:r>
      <w:r w:rsidRPr="00C078B0">
        <w:rPr>
          <w:sz w:val="22"/>
          <w:szCs w:val="22"/>
        </w:rPr>
        <w:t xml:space="preserve">) </w:t>
      </w:r>
      <w:r w:rsidRPr="00C078B0">
        <w:rPr>
          <w:rFonts w:ascii="Sylfaen" w:hAnsi="Sylfaen" w:cs="Sylfaen"/>
          <w:sz w:val="22"/>
          <w:szCs w:val="22"/>
        </w:rPr>
        <w:t>ასრულებს</w:t>
      </w:r>
      <w:r w:rsidRPr="00C078B0">
        <w:rPr>
          <w:sz w:val="22"/>
          <w:szCs w:val="22"/>
        </w:rPr>
        <w:t xml:space="preserve">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უფროსის</w:t>
      </w:r>
      <w:r w:rsidRPr="00C078B0">
        <w:rPr>
          <w:sz w:val="22"/>
          <w:szCs w:val="22"/>
        </w:rPr>
        <w:t xml:space="preserve">, </w:t>
      </w:r>
      <w:r w:rsidRPr="00C078B0">
        <w:rPr>
          <w:rFonts w:ascii="Sylfaen" w:hAnsi="Sylfaen" w:cs="Sylfaen"/>
          <w:sz w:val="22"/>
          <w:szCs w:val="22"/>
        </w:rPr>
        <w:t>კურატორი</w:t>
      </w:r>
      <w:r w:rsidRPr="00C078B0">
        <w:rPr>
          <w:sz w:val="22"/>
          <w:szCs w:val="22"/>
        </w:rPr>
        <w:t xml:space="preserve"> </w:t>
      </w:r>
      <w:r w:rsidRPr="00C078B0">
        <w:rPr>
          <w:rFonts w:ascii="Sylfaen" w:hAnsi="Sylfaen" w:cs="Sylfaen"/>
          <w:sz w:val="22"/>
          <w:szCs w:val="22"/>
        </w:rPr>
        <w:t>მინისტრის</w:t>
      </w:r>
      <w:r w:rsidRPr="00C078B0">
        <w:rPr>
          <w:sz w:val="22"/>
          <w:szCs w:val="22"/>
        </w:rPr>
        <w:t xml:space="preserve"> </w:t>
      </w:r>
      <w:r w:rsidRPr="00C078B0">
        <w:rPr>
          <w:rFonts w:ascii="Sylfaen" w:hAnsi="Sylfaen" w:cs="Sylfaen"/>
          <w:sz w:val="22"/>
          <w:szCs w:val="22"/>
        </w:rPr>
        <w:t>მოადგილის</w:t>
      </w:r>
      <w:r w:rsidRPr="00C078B0">
        <w:rPr>
          <w:sz w:val="22"/>
          <w:szCs w:val="22"/>
        </w:rPr>
        <w:t xml:space="preserve">, </w:t>
      </w:r>
      <w:r w:rsidRPr="00C078B0">
        <w:rPr>
          <w:rFonts w:ascii="Sylfaen" w:hAnsi="Sylfaen" w:cs="Sylfaen"/>
          <w:sz w:val="22"/>
          <w:szCs w:val="22"/>
        </w:rPr>
        <w:t>მინისტრის</w:t>
      </w:r>
      <w:r w:rsidRPr="00C078B0">
        <w:rPr>
          <w:sz w:val="22"/>
          <w:szCs w:val="22"/>
        </w:rPr>
        <w:t xml:space="preserve">, </w:t>
      </w:r>
      <w:r w:rsidRPr="00C078B0">
        <w:rPr>
          <w:rFonts w:ascii="Sylfaen" w:hAnsi="Sylfaen" w:cs="Sylfaen"/>
          <w:sz w:val="22"/>
          <w:szCs w:val="22"/>
        </w:rPr>
        <w:t>მითითებებსა</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დავალებებს</w:t>
      </w:r>
      <w:r w:rsidRPr="00C078B0">
        <w:rPr>
          <w:sz w:val="22"/>
          <w:szCs w:val="22"/>
        </w:rPr>
        <w:t xml:space="preserve">, </w:t>
      </w:r>
      <w:r w:rsidRPr="00C078B0">
        <w:rPr>
          <w:rFonts w:ascii="Sylfaen" w:hAnsi="Sylfaen" w:cs="Sylfaen"/>
          <w:sz w:val="22"/>
          <w:szCs w:val="22"/>
        </w:rPr>
        <w:t>ასევე</w:t>
      </w:r>
      <w:r w:rsidRPr="00C078B0">
        <w:rPr>
          <w:sz w:val="22"/>
          <w:szCs w:val="22"/>
        </w:rPr>
        <w:t xml:space="preserve"> </w:t>
      </w:r>
      <w:r w:rsidRPr="00C078B0">
        <w:rPr>
          <w:rFonts w:ascii="Sylfaen" w:hAnsi="Sylfaen" w:cs="Sylfaen"/>
          <w:sz w:val="22"/>
          <w:szCs w:val="22"/>
        </w:rPr>
        <w:t>კანონმდებლობით</w:t>
      </w:r>
      <w:r w:rsidRPr="00C078B0">
        <w:rPr>
          <w:sz w:val="22"/>
          <w:szCs w:val="22"/>
        </w:rPr>
        <w:t xml:space="preserve"> </w:t>
      </w:r>
      <w:r w:rsidRPr="00C078B0">
        <w:rPr>
          <w:rFonts w:ascii="Sylfaen" w:hAnsi="Sylfaen" w:cs="Sylfaen"/>
          <w:sz w:val="22"/>
          <w:szCs w:val="22"/>
        </w:rPr>
        <w:t>განსაზღვრულ</w:t>
      </w:r>
      <w:r w:rsidRPr="00C078B0">
        <w:rPr>
          <w:sz w:val="22"/>
          <w:szCs w:val="22"/>
        </w:rPr>
        <w:t xml:space="preserve"> </w:t>
      </w:r>
      <w:r w:rsidRPr="00C078B0">
        <w:rPr>
          <w:rFonts w:ascii="Sylfaen" w:hAnsi="Sylfaen" w:cs="Sylfaen"/>
          <w:sz w:val="22"/>
          <w:szCs w:val="22"/>
        </w:rPr>
        <w:t>სხვა</w:t>
      </w:r>
      <w:r w:rsidRPr="00C078B0">
        <w:rPr>
          <w:sz w:val="22"/>
          <w:szCs w:val="22"/>
        </w:rPr>
        <w:t xml:space="preserve"> </w:t>
      </w:r>
      <w:r w:rsidRPr="00C078B0">
        <w:rPr>
          <w:rFonts w:ascii="Sylfaen" w:hAnsi="Sylfaen" w:cs="Sylfaen"/>
          <w:sz w:val="22"/>
          <w:szCs w:val="22"/>
        </w:rPr>
        <w:t>ფუნქციებს</w:t>
      </w:r>
      <w:r w:rsidRPr="00C078B0">
        <w:rPr>
          <w:sz w:val="22"/>
          <w:szCs w:val="22"/>
        </w:rPr>
        <w:t>.</w:t>
      </w:r>
    </w:p>
    <w:p w14:paraId="59177876" w14:textId="77777777" w:rsidR="00854E0A" w:rsidRPr="00C078B0" w:rsidRDefault="00854E0A" w:rsidP="00854E0A">
      <w:pPr>
        <w:pStyle w:val="NormalWeb"/>
        <w:ind w:firstLine="720"/>
        <w:jc w:val="both"/>
        <w:rPr>
          <w:sz w:val="22"/>
          <w:szCs w:val="22"/>
        </w:rPr>
      </w:pPr>
      <w:r w:rsidRPr="00C078B0">
        <w:rPr>
          <w:rFonts w:ascii="Sylfaen" w:hAnsi="Sylfaen" w:cs="Sylfaen"/>
          <w:b/>
          <w:bCs/>
          <w:sz w:val="22"/>
          <w:szCs w:val="22"/>
        </w:rPr>
        <w:t>მუხლი</w:t>
      </w:r>
      <w:r w:rsidRPr="00C078B0">
        <w:rPr>
          <w:b/>
          <w:bCs/>
          <w:sz w:val="22"/>
          <w:szCs w:val="22"/>
        </w:rPr>
        <w:t xml:space="preserve"> 8. </w:t>
      </w:r>
      <w:r w:rsidRPr="00C078B0">
        <w:rPr>
          <w:rFonts w:ascii="Sylfaen" w:hAnsi="Sylfaen" w:cs="Sylfaen"/>
          <w:b/>
          <w:bCs/>
          <w:sz w:val="22"/>
          <w:szCs w:val="22"/>
        </w:rPr>
        <w:t>დეპარტამენტის</w:t>
      </w:r>
      <w:r w:rsidRPr="00C078B0">
        <w:rPr>
          <w:b/>
          <w:bCs/>
          <w:sz w:val="22"/>
          <w:szCs w:val="22"/>
        </w:rPr>
        <w:t xml:space="preserve"> </w:t>
      </w:r>
      <w:r w:rsidRPr="00C078B0">
        <w:rPr>
          <w:rFonts w:ascii="Sylfaen" w:hAnsi="Sylfaen" w:cs="Sylfaen"/>
          <w:b/>
          <w:bCs/>
          <w:sz w:val="22"/>
          <w:szCs w:val="22"/>
        </w:rPr>
        <w:t>სხვა</w:t>
      </w:r>
      <w:r w:rsidRPr="00C078B0">
        <w:rPr>
          <w:b/>
          <w:bCs/>
          <w:sz w:val="22"/>
          <w:szCs w:val="22"/>
        </w:rPr>
        <w:t xml:space="preserve"> </w:t>
      </w:r>
      <w:r w:rsidRPr="00C078B0">
        <w:rPr>
          <w:rFonts w:ascii="Sylfaen" w:hAnsi="Sylfaen" w:cs="Sylfaen"/>
          <w:b/>
          <w:bCs/>
          <w:sz w:val="22"/>
          <w:szCs w:val="22"/>
        </w:rPr>
        <w:t>საჯარო</w:t>
      </w:r>
      <w:r w:rsidRPr="00C078B0">
        <w:rPr>
          <w:b/>
          <w:bCs/>
          <w:sz w:val="22"/>
          <w:szCs w:val="22"/>
        </w:rPr>
        <w:t xml:space="preserve"> </w:t>
      </w:r>
      <w:r w:rsidRPr="00C078B0">
        <w:rPr>
          <w:rFonts w:ascii="Sylfaen" w:hAnsi="Sylfaen" w:cs="Sylfaen"/>
          <w:b/>
          <w:bCs/>
          <w:sz w:val="22"/>
          <w:szCs w:val="22"/>
        </w:rPr>
        <w:t>მოსამსახურეები</w:t>
      </w:r>
      <w:r w:rsidRPr="00C078B0">
        <w:rPr>
          <w:b/>
          <w:bCs/>
          <w:sz w:val="22"/>
          <w:szCs w:val="22"/>
        </w:rPr>
        <w:t xml:space="preserve"> </w:t>
      </w:r>
    </w:p>
    <w:p w14:paraId="747527DB" w14:textId="77777777" w:rsidR="00854E0A" w:rsidRPr="00C078B0" w:rsidRDefault="00854E0A" w:rsidP="00854E0A">
      <w:pPr>
        <w:pStyle w:val="NormalWeb"/>
        <w:ind w:firstLine="720"/>
        <w:jc w:val="both"/>
        <w:rPr>
          <w:sz w:val="22"/>
          <w:szCs w:val="22"/>
        </w:rPr>
      </w:pPr>
      <w:r w:rsidRPr="00C078B0">
        <w:rPr>
          <w:sz w:val="22"/>
          <w:szCs w:val="22"/>
        </w:rPr>
        <w:t xml:space="preserve">1.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სხვა</w:t>
      </w:r>
      <w:r w:rsidRPr="00C078B0">
        <w:rPr>
          <w:sz w:val="22"/>
          <w:szCs w:val="22"/>
        </w:rPr>
        <w:t xml:space="preserve"> </w:t>
      </w:r>
      <w:r w:rsidRPr="00C078B0">
        <w:rPr>
          <w:rFonts w:ascii="Sylfaen" w:hAnsi="Sylfaen" w:cs="Sylfaen"/>
          <w:sz w:val="22"/>
          <w:szCs w:val="22"/>
        </w:rPr>
        <w:t>მოსამსახურეებს</w:t>
      </w:r>
      <w:r w:rsidRPr="00C078B0">
        <w:rPr>
          <w:sz w:val="22"/>
          <w:szCs w:val="22"/>
        </w:rPr>
        <w:t xml:space="preserve"> </w:t>
      </w:r>
      <w:r w:rsidRPr="00C078B0">
        <w:rPr>
          <w:rFonts w:ascii="Sylfaen" w:hAnsi="Sylfaen" w:cs="Sylfaen"/>
          <w:sz w:val="22"/>
          <w:szCs w:val="22"/>
        </w:rPr>
        <w:t>კანონმდებლობით</w:t>
      </w:r>
      <w:r w:rsidRPr="00C078B0">
        <w:rPr>
          <w:sz w:val="22"/>
          <w:szCs w:val="22"/>
        </w:rPr>
        <w:t xml:space="preserve"> </w:t>
      </w:r>
      <w:r w:rsidRPr="00C078B0">
        <w:rPr>
          <w:rFonts w:ascii="Sylfaen" w:hAnsi="Sylfaen" w:cs="Sylfaen"/>
          <w:sz w:val="22"/>
          <w:szCs w:val="22"/>
        </w:rPr>
        <w:t>დადგენილი</w:t>
      </w:r>
      <w:r w:rsidRPr="00C078B0">
        <w:rPr>
          <w:sz w:val="22"/>
          <w:szCs w:val="22"/>
        </w:rPr>
        <w:t xml:space="preserve"> </w:t>
      </w:r>
      <w:r w:rsidRPr="00C078B0">
        <w:rPr>
          <w:rFonts w:ascii="Sylfaen" w:hAnsi="Sylfaen" w:cs="Sylfaen"/>
          <w:sz w:val="22"/>
          <w:szCs w:val="22"/>
        </w:rPr>
        <w:t>წესით</w:t>
      </w:r>
      <w:r w:rsidRPr="00C078B0">
        <w:rPr>
          <w:sz w:val="22"/>
          <w:szCs w:val="22"/>
        </w:rPr>
        <w:t xml:space="preserve"> </w:t>
      </w:r>
      <w:r w:rsidRPr="00C078B0">
        <w:rPr>
          <w:rFonts w:ascii="Sylfaen" w:hAnsi="Sylfaen" w:cs="Sylfaen"/>
          <w:sz w:val="22"/>
          <w:szCs w:val="22"/>
        </w:rPr>
        <w:t>თანამდებობაზე</w:t>
      </w:r>
      <w:r w:rsidRPr="00C078B0">
        <w:rPr>
          <w:sz w:val="22"/>
          <w:szCs w:val="22"/>
        </w:rPr>
        <w:t xml:space="preserve"> </w:t>
      </w:r>
      <w:r w:rsidRPr="00C078B0">
        <w:rPr>
          <w:rFonts w:ascii="Sylfaen" w:hAnsi="Sylfaen" w:cs="Sylfaen"/>
          <w:sz w:val="22"/>
          <w:szCs w:val="22"/>
        </w:rPr>
        <w:t>ნიშნავს</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თანამდებობიდან</w:t>
      </w:r>
      <w:r w:rsidRPr="00C078B0">
        <w:rPr>
          <w:sz w:val="22"/>
          <w:szCs w:val="22"/>
        </w:rPr>
        <w:t xml:space="preserve"> </w:t>
      </w:r>
      <w:r w:rsidRPr="00C078B0">
        <w:rPr>
          <w:rFonts w:ascii="Sylfaen" w:hAnsi="Sylfaen" w:cs="Sylfaen"/>
          <w:sz w:val="22"/>
          <w:szCs w:val="22"/>
        </w:rPr>
        <w:t>ათავისუფლებს</w:t>
      </w:r>
      <w:r w:rsidRPr="00C078B0">
        <w:rPr>
          <w:sz w:val="22"/>
          <w:szCs w:val="22"/>
        </w:rPr>
        <w:t xml:space="preserve"> </w:t>
      </w:r>
      <w:r w:rsidRPr="00C078B0">
        <w:rPr>
          <w:rFonts w:ascii="Sylfaen" w:hAnsi="Sylfaen" w:cs="Sylfaen"/>
          <w:sz w:val="22"/>
          <w:szCs w:val="22"/>
        </w:rPr>
        <w:t>მინისტრი</w:t>
      </w:r>
      <w:r w:rsidRPr="00C078B0">
        <w:rPr>
          <w:sz w:val="22"/>
          <w:szCs w:val="22"/>
        </w:rPr>
        <w:t>.</w:t>
      </w:r>
    </w:p>
    <w:p w14:paraId="4D86FE1C" w14:textId="77777777" w:rsidR="00854E0A" w:rsidRPr="00C078B0" w:rsidRDefault="00854E0A" w:rsidP="00854E0A">
      <w:pPr>
        <w:pStyle w:val="NormalWeb"/>
        <w:ind w:firstLine="720"/>
        <w:jc w:val="both"/>
        <w:rPr>
          <w:sz w:val="22"/>
          <w:szCs w:val="22"/>
        </w:rPr>
      </w:pPr>
      <w:r w:rsidRPr="00C078B0">
        <w:rPr>
          <w:sz w:val="22"/>
          <w:szCs w:val="22"/>
        </w:rPr>
        <w:t xml:space="preserve">2.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სხვა</w:t>
      </w:r>
      <w:r w:rsidRPr="00C078B0">
        <w:rPr>
          <w:sz w:val="22"/>
          <w:szCs w:val="22"/>
        </w:rPr>
        <w:t xml:space="preserve"> </w:t>
      </w:r>
      <w:r w:rsidRPr="00C078B0">
        <w:rPr>
          <w:rFonts w:ascii="Sylfaen" w:hAnsi="Sylfaen" w:cs="Sylfaen"/>
          <w:sz w:val="22"/>
          <w:szCs w:val="22"/>
        </w:rPr>
        <w:t>საჯარო</w:t>
      </w:r>
      <w:r w:rsidRPr="00C078B0">
        <w:rPr>
          <w:sz w:val="22"/>
          <w:szCs w:val="22"/>
        </w:rPr>
        <w:t xml:space="preserve"> </w:t>
      </w:r>
      <w:r w:rsidRPr="00C078B0">
        <w:rPr>
          <w:rFonts w:ascii="Sylfaen" w:hAnsi="Sylfaen" w:cs="Sylfaen"/>
          <w:sz w:val="22"/>
          <w:szCs w:val="22"/>
        </w:rPr>
        <w:t>მოსამსახურეები</w:t>
      </w:r>
      <w:r w:rsidRPr="00C078B0">
        <w:rPr>
          <w:sz w:val="22"/>
          <w:szCs w:val="22"/>
        </w:rPr>
        <w:t>:</w:t>
      </w:r>
    </w:p>
    <w:p w14:paraId="4ECF5442"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ა</w:t>
      </w:r>
      <w:r w:rsidRPr="00C078B0">
        <w:rPr>
          <w:sz w:val="22"/>
          <w:szCs w:val="22"/>
        </w:rPr>
        <w:t xml:space="preserve">) </w:t>
      </w:r>
      <w:r w:rsidRPr="00C078B0">
        <w:rPr>
          <w:rFonts w:ascii="Sylfaen" w:hAnsi="Sylfaen" w:cs="Sylfaen"/>
          <w:sz w:val="22"/>
          <w:szCs w:val="22"/>
        </w:rPr>
        <w:t>ასრულებენ</w:t>
      </w:r>
      <w:r w:rsidRPr="00C078B0">
        <w:rPr>
          <w:sz w:val="22"/>
          <w:szCs w:val="22"/>
        </w:rPr>
        <w:t xml:space="preserve"> </w:t>
      </w:r>
      <w:r w:rsidRPr="00C078B0">
        <w:rPr>
          <w:rFonts w:ascii="Sylfaen" w:hAnsi="Sylfaen" w:cs="Sylfaen"/>
          <w:sz w:val="22"/>
          <w:szCs w:val="22"/>
        </w:rPr>
        <w:t>სამმართველოს</w:t>
      </w:r>
      <w:r w:rsidRPr="00C078B0">
        <w:rPr>
          <w:sz w:val="22"/>
          <w:szCs w:val="22"/>
        </w:rPr>
        <w:t xml:space="preserve"> </w:t>
      </w:r>
      <w:r w:rsidRPr="00C078B0">
        <w:rPr>
          <w:rFonts w:ascii="Sylfaen" w:hAnsi="Sylfaen" w:cs="Sylfaen"/>
          <w:sz w:val="22"/>
          <w:szCs w:val="22"/>
        </w:rPr>
        <w:t>უფროსის</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უფროსის</w:t>
      </w:r>
      <w:r w:rsidRPr="00C078B0">
        <w:rPr>
          <w:sz w:val="22"/>
          <w:szCs w:val="22"/>
        </w:rPr>
        <w:t xml:space="preserve"> </w:t>
      </w:r>
      <w:r w:rsidRPr="00C078B0">
        <w:rPr>
          <w:rFonts w:ascii="Sylfaen" w:hAnsi="Sylfaen" w:cs="Sylfaen"/>
          <w:sz w:val="22"/>
          <w:szCs w:val="22"/>
        </w:rPr>
        <w:t>დავალებებს</w:t>
      </w:r>
      <w:r w:rsidRPr="00C078B0">
        <w:rPr>
          <w:sz w:val="22"/>
          <w:szCs w:val="22"/>
        </w:rPr>
        <w:t>;</w:t>
      </w:r>
    </w:p>
    <w:p w14:paraId="02E04AE3"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ბ</w:t>
      </w:r>
      <w:r w:rsidRPr="00C078B0">
        <w:rPr>
          <w:sz w:val="22"/>
          <w:szCs w:val="22"/>
        </w:rPr>
        <w:t xml:space="preserve">) </w:t>
      </w:r>
      <w:r w:rsidRPr="00C078B0">
        <w:rPr>
          <w:rFonts w:ascii="Sylfaen" w:hAnsi="Sylfaen" w:cs="Sylfaen"/>
          <w:sz w:val="22"/>
          <w:szCs w:val="22"/>
        </w:rPr>
        <w:t>პასუხისმგებლები</w:t>
      </w:r>
      <w:r w:rsidRPr="00C078B0">
        <w:rPr>
          <w:sz w:val="22"/>
          <w:szCs w:val="22"/>
        </w:rPr>
        <w:t xml:space="preserve"> </w:t>
      </w:r>
      <w:r w:rsidRPr="00C078B0">
        <w:rPr>
          <w:rFonts w:ascii="Sylfaen" w:hAnsi="Sylfaen" w:cs="Sylfaen"/>
          <w:sz w:val="22"/>
          <w:szCs w:val="22"/>
        </w:rPr>
        <w:t>არიან</w:t>
      </w:r>
      <w:r w:rsidRPr="00C078B0">
        <w:rPr>
          <w:sz w:val="22"/>
          <w:szCs w:val="22"/>
        </w:rPr>
        <w:t xml:space="preserve"> </w:t>
      </w:r>
      <w:r w:rsidRPr="00C078B0">
        <w:rPr>
          <w:rFonts w:ascii="Sylfaen" w:hAnsi="Sylfaen" w:cs="Sylfaen"/>
          <w:sz w:val="22"/>
          <w:szCs w:val="22"/>
        </w:rPr>
        <w:t>მათ</w:t>
      </w:r>
      <w:r w:rsidRPr="00C078B0">
        <w:rPr>
          <w:sz w:val="22"/>
          <w:szCs w:val="22"/>
        </w:rPr>
        <w:t xml:space="preserve"> </w:t>
      </w:r>
      <w:r w:rsidRPr="00C078B0">
        <w:rPr>
          <w:rFonts w:ascii="Sylfaen" w:hAnsi="Sylfaen" w:cs="Sylfaen"/>
          <w:sz w:val="22"/>
          <w:szCs w:val="22"/>
        </w:rPr>
        <w:t>მიერ</w:t>
      </w:r>
      <w:r w:rsidRPr="00C078B0">
        <w:rPr>
          <w:sz w:val="22"/>
          <w:szCs w:val="22"/>
        </w:rPr>
        <w:t xml:space="preserve"> </w:t>
      </w:r>
      <w:r w:rsidRPr="00C078B0">
        <w:rPr>
          <w:rFonts w:ascii="Sylfaen" w:hAnsi="Sylfaen" w:cs="Sylfaen"/>
          <w:sz w:val="22"/>
          <w:szCs w:val="22"/>
        </w:rPr>
        <w:t>შესრულებულ</w:t>
      </w:r>
      <w:r w:rsidRPr="00C078B0">
        <w:rPr>
          <w:sz w:val="22"/>
          <w:szCs w:val="22"/>
        </w:rPr>
        <w:t xml:space="preserve"> </w:t>
      </w:r>
      <w:r w:rsidRPr="00C078B0">
        <w:rPr>
          <w:rFonts w:ascii="Sylfaen" w:hAnsi="Sylfaen" w:cs="Sylfaen"/>
          <w:sz w:val="22"/>
          <w:szCs w:val="22"/>
        </w:rPr>
        <w:t>სამუშაოზე</w:t>
      </w:r>
      <w:r w:rsidRPr="00C078B0">
        <w:rPr>
          <w:sz w:val="22"/>
          <w:szCs w:val="22"/>
        </w:rPr>
        <w:t>;</w:t>
      </w:r>
    </w:p>
    <w:p w14:paraId="71A590F2"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გ</w:t>
      </w:r>
      <w:r w:rsidRPr="00C078B0">
        <w:rPr>
          <w:sz w:val="22"/>
          <w:szCs w:val="22"/>
        </w:rPr>
        <w:t xml:space="preserve">) </w:t>
      </w:r>
      <w:r w:rsidRPr="00C078B0">
        <w:rPr>
          <w:rFonts w:ascii="Sylfaen" w:hAnsi="Sylfaen" w:cs="Sylfaen"/>
          <w:sz w:val="22"/>
          <w:szCs w:val="22"/>
        </w:rPr>
        <w:t>პასუხისმგებლები</w:t>
      </w:r>
      <w:r w:rsidRPr="00C078B0">
        <w:rPr>
          <w:sz w:val="22"/>
          <w:szCs w:val="22"/>
        </w:rPr>
        <w:t xml:space="preserve"> </w:t>
      </w:r>
      <w:r w:rsidRPr="00C078B0">
        <w:rPr>
          <w:rFonts w:ascii="Sylfaen" w:hAnsi="Sylfaen" w:cs="Sylfaen"/>
          <w:sz w:val="22"/>
          <w:szCs w:val="22"/>
        </w:rPr>
        <w:t>არიან</w:t>
      </w:r>
      <w:r w:rsidRPr="00C078B0">
        <w:rPr>
          <w:sz w:val="22"/>
          <w:szCs w:val="22"/>
        </w:rPr>
        <w:t xml:space="preserve"> </w:t>
      </w:r>
      <w:r w:rsidRPr="00C078B0">
        <w:rPr>
          <w:rFonts w:ascii="Sylfaen" w:hAnsi="Sylfaen" w:cs="Sylfaen"/>
          <w:sz w:val="22"/>
          <w:szCs w:val="22"/>
        </w:rPr>
        <w:t>მათთვის</w:t>
      </w:r>
      <w:r w:rsidRPr="00C078B0">
        <w:rPr>
          <w:sz w:val="22"/>
          <w:szCs w:val="22"/>
        </w:rPr>
        <w:t xml:space="preserve"> </w:t>
      </w:r>
      <w:r w:rsidRPr="00C078B0">
        <w:rPr>
          <w:rFonts w:ascii="Sylfaen" w:hAnsi="Sylfaen" w:cs="Sylfaen"/>
          <w:sz w:val="22"/>
          <w:szCs w:val="22"/>
        </w:rPr>
        <w:t>განაწილებული</w:t>
      </w:r>
      <w:r w:rsidRPr="00C078B0">
        <w:rPr>
          <w:sz w:val="22"/>
          <w:szCs w:val="22"/>
        </w:rPr>
        <w:t xml:space="preserve"> </w:t>
      </w:r>
      <w:r w:rsidRPr="00C078B0">
        <w:rPr>
          <w:rFonts w:ascii="Sylfaen" w:hAnsi="Sylfaen" w:cs="Sylfaen"/>
          <w:sz w:val="22"/>
          <w:szCs w:val="22"/>
        </w:rPr>
        <w:t>დოკუმენტაციისა</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მატერიალური</w:t>
      </w:r>
      <w:r w:rsidRPr="00C078B0">
        <w:rPr>
          <w:sz w:val="22"/>
          <w:szCs w:val="22"/>
        </w:rPr>
        <w:t xml:space="preserve"> </w:t>
      </w:r>
      <w:r w:rsidRPr="00C078B0">
        <w:rPr>
          <w:rFonts w:ascii="Sylfaen" w:hAnsi="Sylfaen" w:cs="Sylfaen"/>
          <w:sz w:val="22"/>
          <w:szCs w:val="22"/>
        </w:rPr>
        <w:t>საშუალებების</w:t>
      </w:r>
      <w:r w:rsidRPr="00C078B0">
        <w:rPr>
          <w:sz w:val="22"/>
          <w:szCs w:val="22"/>
        </w:rPr>
        <w:t xml:space="preserve"> </w:t>
      </w:r>
      <w:r w:rsidRPr="00C078B0">
        <w:rPr>
          <w:rFonts w:ascii="Sylfaen" w:hAnsi="Sylfaen" w:cs="Sylfaen"/>
          <w:sz w:val="22"/>
          <w:szCs w:val="22"/>
        </w:rPr>
        <w:t>დაცვა</w:t>
      </w:r>
      <w:r w:rsidRPr="00C078B0">
        <w:rPr>
          <w:sz w:val="22"/>
          <w:szCs w:val="22"/>
        </w:rPr>
        <w:t>-</w:t>
      </w:r>
      <w:r w:rsidRPr="00C078B0">
        <w:rPr>
          <w:rFonts w:ascii="Sylfaen" w:hAnsi="Sylfaen" w:cs="Sylfaen"/>
          <w:sz w:val="22"/>
          <w:szCs w:val="22"/>
        </w:rPr>
        <w:t>შენახვაზე</w:t>
      </w:r>
      <w:r w:rsidRPr="00C078B0">
        <w:rPr>
          <w:sz w:val="22"/>
          <w:szCs w:val="22"/>
        </w:rPr>
        <w:t>;</w:t>
      </w:r>
    </w:p>
    <w:p w14:paraId="77B693BE"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დ</w:t>
      </w:r>
      <w:r w:rsidRPr="00C078B0">
        <w:rPr>
          <w:sz w:val="22"/>
          <w:szCs w:val="22"/>
        </w:rPr>
        <w:t xml:space="preserve">) </w:t>
      </w:r>
      <w:r w:rsidRPr="00C078B0">
        <w:rPr>
          <w:rFonts w:ascii="Sylfaen" w:hAnsi="Sylfaen" w:cs="Sylfaen"/>
          <w:sz w:val="22"/>
          <w:szCs w:val="22"/>
        </w:rPr>
        <w:t>ხელს</w:t>
      </w:r>
      <w:r w:rsidRPr="00C078B0">
        <w:rPr>
          <w:sz w:val="22"/>
          <w:szCs w:val="22"/>
        </w:rPr>
        <w:t xml:space="preserve"> </w:t>
      </w:r>
      <w:r w:rsidRPr="00C078B0">
        <w:rPr>
          <w:rFonts w:ascii="Sylfaen" w:hAnsi="Sylfaen" w:cs="Sylfaen"/>
          <w:sz w:val="22"/>
          <w:szCs w:val="22"/>
        </w:rPr>
        <w:t>უწყობენ</w:t>
      </w:r>
      <w:r w:rsidRPr="00C078B0">
        <w:rPr>
          <w:sz w:val="22"/>
          <w:szCs w:val="22"/>
        </w:rPr>
        <w:t xml:space="preserve"> </w:t>
      </w:r>
      <w:r w:rsidRPr="00C078B0">
        <w:rPr>
          <w:rFonts w:ascii="Sylfaen" w:hAnsi="Sylfaen" w:cs="Sylfaen"/>
          <w:sz w:val="22"/>
          <w:szCs w:val="22"/>
        </w:rPr>
        <w:t>დეპარტამენტში</w:t>
      </w:r>
      <w:r w:rsidRPr="00C078B0">
        <w:rPr>
          <w:sz w:val="22"/>
          <w:szCs w:val="22"/>
        </w:rPr>
        <w:t xml:space="preserve"> </w:t>
      </w:r>
      <w:r w:rsidRPr="00C078B0">
        <w:rPr>
          <w:rFonts w:ascii="Sylfaen" w:hAnsi="Sylfaen" w:cs="Sylfaen"/>
          <w:sz w:val="22"/>
          <w:szCs w:val="22"/>
        </w:rPr>
        <w:t>დაგეგმილი</w:t>
      </w:r>
      <w:r w:rsidRPr="00C078B0">
        <w:rPr>
          <w:sz w:val="22"/>
          <w:szCs w:val="22"/>
        </w:rPr>
        <w:t xml:space="preserve"> </w:t>
      </w:r>
      <w:r w:rsidRPr="00C078B0">
        <w:rPr>
          <w:rFonts w:ascii="Sylfaen" w:hAnsi="Sylfaen" w:cs="Sylfaen"/>
          <w:sz w:val="22"/>
          <w:szCs w:val="22"/>
        </w:rPr>
        <w:t>ღონისძიებების</w:t>
      </w:r>
      <w:r w:rsidRPr="00C078B0">
        <w:rPr>
          <w:sz w:val="22"/>
          <w:szCs w:val="22"/>
        </w:rPr>
        <w:t xml:space="preserve"> </w:t>
      </w:r>
      <w:r w:rsidRPr="00C078B0">
        <w:rPr>
          <w:rFonts w:ascii="Sylfaen" w:hAnsi="Sylfaen" w:cs="Sylfaen"/>
          <w:sz w:val="22"/>
          <w:szCs w:val="22"/>
        </w:rPr>
        <w:t>გატარებას</w:t>
      </w:r>
      <w:r w:rsidRPr="00C078B0">
        <w:rPr>
          <w:sz w:val="22"/>
          <w:szCs w:val="22"/>
        </w:rPr>
        <w:t>;</w:t>
      </w:r>
    </w:p>
    <w:p w14:paraId="324ECC4C"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ე</w:t>
      </w:r>
      <w:r w:rsidRPr="00C078B0">
        <w:rPr>
          <w:sz w:val="22"/>
          <w:szCs w:val="22"/>
        </w:rPr>
        <w:t xml:space="preserve">) </w:t>
      </w:r>
      <w:r w:rsidRPr="00C078B0">
        <w:rPr>
          <w:rFonts w:ascii="Sylfaen" w:hAnsi="Sylfaen" w:cs="Sylfaen"/>
          <w:sz w:val="22"/>
          <w:szCs w:val="22"/>
        </w:rPr>
        <w:t>იხილავენ</w:t>
      </w:r>
      <w:r w:rsidRPr="00C078B0">
        <w:rPr>
          <w:sz w:val="22"/>
          <w:szCs w:val="22"/>
        </w:rPr>
        <w:t xml:space="preserve"> </w:t>
      </w:r>
      <w:r w:rsidRPr="00C078B0">
        <w:rPr>
          <w:rFonts w:ascii="Sylfaen" w:hAnsi="Sylfaen" w:cs="Sylfaen"/>
          <w:sz w:val="22"/>
          <w:szCs w:val="22"/>
        </w:rPr>
        <w:t>დეპარტამენტში</w:t>
      </w:r>
      <w:r w:rsidRPr="00C078B0">
        <w:rPr>
          <w:sz w:val="22"/>
          <w:szCs w:val="22"/>
        </w:rPr>
        <w:t xml:space="preserve"> </w:t>
      </w:r>
      <w:r w:rsidRPr="00C078B0">
        <w:rPr>
          <w:rFonts w:ascii="Sylfaen" w:hAnsi="Sylfaen" w:cs="Sylfaen"/>
          <w:sz w:val="22"/>
          <w:szCs w:val="22"/>
        </w:rPr>
        <w:t>შემოსულ</w:t>
      </w:r>
      <w:r w:rsidRPr="00C078B0">
        <w:rPr>
          <w:sz w:val="22"/>
          <w:szCs w:val="22"/>
        </w:rPr>
        <w:t xml:space="preserve"> </w:t>
      </w:r>
      <w:r w:rsidRPr="00C078B0">
        <w:rPr>
          <w:rFonts w:ascii="Sylfaen" w:hAnsi="Sylfaen" w:cs="Sylfaen"/>
          <w:sz w:val="22"/>
          <w:szCs w:val="22"/>
        </w:rPr>
        <w:t>დოკუმენტაციას</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ინფორმაციას</w:t>
      </w:r>
      <w:r w:rsidRPr="00C078B0">
        <w:rPr>
          <w:sz w:val="22"/>
          <w:szCs w:val="22"/>
        </w:rPr>
        <w:t>;</w:t>
      </w:r>
    </w:p>
    <w:p w14:paraId="14004539"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ვ</w:t>
      </w:r>
      <w:r w:rsidRPr="00C078B0">
        <w:rPr>
          <w:sz w:val="22"/>
          <w:szCs w:val="22"/>
        </w:rPr>
        <w:t xml:space="preserve">) </w:t>
      </w:r>
      <w:r w:rsidRPr="00C078B0">
        <w:rPr>
          <w:rFonts w:ascii="Sylfaen" w:hAnsi="Sylfaen" w:cs="Sylfaen"/>
          <w:sz w:val="22"/>
          <w:szCs w:val="22"/>
        </w:rPr>
        <w:t>ამზადებენ</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სამმართველოს</w:t>
      </w:r>
      <w:r w:rsidRPr="00C078B0">
        <w:rPr>
          <w:sz w:val="22"/>
          <w:szCs w:val="22"/>
        </w:rPr>
        <w:t xml:space="preserve"> </w:t>
      </w:r>
      <w:r w:rsidRPr="00C078B0">
        <w:rPr>
          <w:rFonts w:ascii="Sylfaen" w:hAnsi="Sylfaen" w:cs="Sylfaen"/>
          <w:sz w:val="22"/>
          <w:szCs w:val="22"/>
        </w:rPr>
        <w:t>უფროსს</w:t>
      </w:r>
      <w:r w:rsidRPr="00C078B0">
        <w:rPr>
          <w:sz w:val="22"/>
          <w:szCs w:val="22"/>
        </w:rPr>
        <w:t xml:space="preserve"> </w:t>
      </w:r>
      <w:r w:rsidRPr="00C078B0">
        <w:rPr>
          <w:rFonts w:ascii="Sylfaen" w:hAnsi="Sylfaen" w:cs="Sylfaen"/>
          <w:sz w:val="22"/>
          <w:szCs w:val="22"/>
        </w:rPr>
        <w:t>წარუდგენენ</w:t>
      </w:r>
      <w:r w:rsidRPr="00C078B0">
        <w:rPr>
          <w:sz w:val="22"/>
          <w:szCs w:val="22"/>
        </w:rPr>
        <w:t xml:space="preserve"> </w:t>
      </w:r>
      <w:r w:rsidRPr="00C078B0">
        <w:rPr>
          <w:rFonts w:ascii="Sylfaen" w:hAnsi="Sylfaen" w:cs="Sylfaen"/>
          <w:sz w:val="22"/>
          <w:szCs w:val="22"/>
        </w:rPr>
        <w:t>წინადადებებს</w:t>
      </w:r>
      <w:r w:rsidRPr="00C078B0">
        <w:rPr>
          <w:sz w:val="22"/>
          <w:szCs w:val="22"/>
        </w:rPr>
        <w:t xml:space="preserve"> </w:t>
      </w:r>
      <w:r w:rsidRPr="00C078B0">
        <w:rPr>
          <w:rFonts w:ascii="Sylfaen" w:hAnsi="Sylfaen" w:cs="Sylfaen"/>
          <w:sz w:val="22"/>
          <w:szCs w:val="22"/>
        </w:rPr>
        <w:t>ჩასატარებელი</w:t>
      </w:r>
      <w:r w:rsidRPr="00C078B0">
        <w:rPr>
          <w:sz w:val="22"/>
          <w:szCs w:val="22"/>
        </w:rPr>
        <w:t xml:space="preserve"> </w:t>
      </w:r>
      <w:r w:rsidRPr="00C078B0">
        <w:rPr>
          <w:rFonts w:ascii="Sylfaen" w:hAnsi="Sylfaen" w:cs="Sylfaen"/>
          <w:sz w:val="22"/>
          <w:szCs w:val="22"/>
        </w:rPr>
        <w:t>სამუშაოების</w:t>
      </w:r>
      <w:r w:rsidRPr="00C078B0">
        <w:rPr>
          <w:sz w:val="22"/>
          <w:szCs w:val="22"/>
        </w:rPr>
        <w:t xml:space="preserve"> </w:t>
      </w:r>
      <w:r w:rsidRPr="00C078B0">
        <w:rPr>
          <w:rFonts w:ascii="Sylfaen" w:hAnsi="Sylfaen" w:cs="Sylfaen"/>
          <w:sz w:val="22"/>
          <w:szCs w:val="22"/>
        </w:rPr>
        <w:t>შესახებ</w:t>
      </w:r>
      <w:r w:rsidRPr="00C078B0">
        <w:rPr>
          <w:sz w:val="22"/>
          <w:szCs w:val="22"/>
        </w:rPr>
        <w:t>;</w:t>
      </w:r>
    </w:p>
    <w:p w14:paraId="696C455D"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ზ</w:t>
      </w:r>
      <w:r w:rsidRPr="00C078B0">
        <w:rPr>
          <w:sz w:val="22"/>
          <w:szCs w:val="22"/>
        </w:rPr>
        <w:t xml:space="preserve">) </w:t>
      </w:r>
      <w:r w:rsidRPr="00C078B0">
        <w:rPr>
          <w:rFonts w:ascii="Sylfaen" w:hAnsi="Sylfaen" w:cs="Sylfaen"/>
          <w:sz w:val="22"/>
          <w:szCs w:val="22"/>
        </w:rPr>
        <w:t>პერიოდულად</w:t>
      </w:r>
      <w:r w:rsidRPr="00C078B0">
        <w:rPr>
          <w:sz w:val="22"/>
          <w:szCs w:val="22"/>
        </w:rPr>
        <w:t xml:space="preserve"> </w:t>
      </w:r>
      <w:r w:rsidRPr="00C078B0">
        <w:rPr>
          <w:rFonts w:ascii="Sylfaen" w:hAnsi="Sylfaen" w:cs="Sylfaen"/>
          <w:sz w:val="22"/>
          <w:szCs w:val="22"/>
        </w:rPr>
        <w:t>სამმართველოს</w:t>
      </w:r>
      <w:r w:rsidRPr="00C078B0">
        <w:rPr>
          <w:sz w:val="22"/>
          <w:szCs w:val="22"/>
        </w:rPr>
        <w:t>/</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უფროსს</w:t>
      </w:r>
      <w:r w:rsidRPr="00C078B0">
        <w:rPr>
          <w:sz w:val="22"/>
          <w:szCs w:val="22"/>
        </w:rPr>
        <w:t xml:space="preserve"> </w:t>
      </w:r>
      <w:r w:rsidRPr="00C078B0">
        <w:rPr>
          <w:rFonts w:ascii="Sylfaen" w:hAnsi="Sylfaen" w:cs="Sylfaen"/>
          <w:sz w:val="22"/>
          <w:szCs w:val="22"/>
        </w:rPr>
        <w:t>წარუდგენენ</w:t>
      </w:r>
      <w:r w:rsidRPr="00C078B0">
        <w:rPr>
          <w:sz w:val="22"/>
          <w:szCs w:val="22"/>
        </w:rPr>
        <w:t xml:space="preserve"> </w:t>
      </w:r>
      <w:r w:rsidRPr="00C078B0">
        <w:rPr>
          <w:rFonts w:ascii="Sylfaen" w:hAnsi="Sylfaen" w:cs="Sylfaen"/>
          <w:sz w:val="22"/>
          <w:szCs w:val="22"/>
        </w:rPr>
        <w:t>ანგარიშს</w:t>
      </w:r>
      <w:r w:rsidRPr="00C078B0">
        <w:rPr>
          <w:sz w:val="22"/>
          <w:szCs w:val="22"/>
        </w:rPr>
        <w:t xml:space="preserve"> </w:t>
      </w:r>
      <w:r w:rsidRPr="00C078B0">
        <w:rPr>
          <w:rFonts w:ascii="Sylfaen" w:hAnsi="Sylfaen" w:cs="Sylfaen"/>
          <w:sz w:val="22"/>
          <w:szCs w:val="22"/>
        </w:rPr>
        <w:t>გაწეული</w:t>
      </w:r>
      <w:r w:rsidRPr="00C078B0">
        <w:rPr>
          <w:sz w:val="22"/>
          <w:szCs w:val="22"/>
        </w:rPr>
        <w:t xml:space="preserve"> </w:t>
      </w:r>
      <w:r w:rsidRPr="00C078B0">
        <w:rPr>
          <w:rFonts w:ascii="Sylfaen" w:hAnsi="Sylfaen" w:cs="Sylfaen"/>
          <w:sz w:val="22"/>
          <w:szCs w:val="22"/>
        </w:rPr>
        <w:t>მუშაობის</w:t>
      </w:r>
      <w:r w:rsidRPr="00C078B0">
        <w:rPr>
          <w:sz w:val="22"/>
          <w:szCs w:val="22"/>
        </w:rPr>
        <w:t xml:space="preserve"> </w:t>
      </w:r>
      <w:r w:rsidRPr="00C078B0">
        <w:rPr>
          <w:rFonts w:ascii="Sylfaen" w:hAnsi="Sylfaen" w:cs="Sylfaen"/>
          <w:sz w:val="22"/>
          <w:szCs w:val="22"/>
        </w:rPr>
        <w:t>შესახებ</w:t>
      </w:r>
      <w:r w:rsidRPr="00C078B0">
        <w:rPr>
          <w:sz w:val="22"/>
          <w:szCs w:val="22"/>
        </w:rPr>
        <w:t>;</w:t>
      </w:r>
    </w:p>
    <w:p w14:paraId="79AE00AF"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თ</w:t>
      </w:r>
      <w:r w:rsidRPr="00C078B0">
        <w:rPr>
          <w:sz w:val="22"/>
          <w:szCs w:val="22"/>
        </w:rPr>
        <w:t xml:space="preserve">) </w:t>
      </w:r>
      <w:r w:rsidRPr="00C078B0">
        <w:rPr>
          <w:rFonts w:ascii="Sylfaen" w:hAnsi="Sylfaen" w:cs="Sylfaen"/>
          <w:sz w:val="22"/>
          <w:szCs w:val="22"/>
        </w:rPr>
        <w:t>ახორციელებენ</w:t>
      </w:r>
      <w:r w:rsidRPr="00C078B0">
        <w:rPr>
          <w:sz w:val="22"/>
          <w:szCs w:val="22"/>
        </w:rPr>
        <w:t xml:space="preserve"> </w:t>
      </w:r>
      <w:r w:rsidRPr="00C078B0">
        <w:rPr>
          <w:rFonts w:ascii="Sylfaen" w:hAnsi="Sylfaen" w:cs="Sylfaen"/>
          <w:sz w:val="22"/>
          <w:szCs w:val="22"/>
        </w:rPr>
        <w:t>სხვა</w:t>
      </w:r>
      <w:r w:rsidRPr="00C078B0">
        <w:rPr>
          <w:sz w:val="22"/>
          <w:szCs w:val="22"/>
        </w:rPr>
        <w:t xml:space="preserve"> </w:t>
      </w:r>
      <w:r w:rsidRPr="00C078B0">
        <w:rPr>
          <w:rFonts w:ascii="Sylfaen" w:hAnsi="Sylfaen" w:cs="Sylfaen"/>
          <w:sz w:val="22"/>
          <w:szCs w:val="22"/>
        </w:rPr>
        <w:t>უფლებამოსილებებს</w:t>
      </w:r>
      <w:r w:rsidRPr="00C078B0">
        <w:rPr>
          <w:sz w:val="22"/>
          <w:szCs w:val="22"/>
        </w:rPr>
        <w:t>.</w:t>
      </w:r>
    </w:p>
    <w:p w14:paraId="4AD7751B" w14:textId="075E3E92" w:rsidR="00854E0A" w:rsidRPr="00C078B0" w:rsidRDefault="00854E0A" w:rsidP="00383D59">
      <w:pPr>
        <w:pStyle w:val="NormalWeb"/>
        <w:ind w:firstLine="720"/>
        <w:jc w:val="both"/>
        <w:rPr>
          <w:sz w:val="22"/>
          <w:szCs w:val="22"/>
        </w:rPr>
      </w:pPr>
      <w:r w:rsidRPr="00C078B0">
        <w:rPr>
          <w:sz w:val="22"/>
          <w:szCs w:val="22"/>
        </w:rPr>
        <w:t xml:space="preserve">3.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საჯარო</w:t>
      </w:r>
      <w:r w:rsidRPr="00C078B0">
        <w:rPr>
          <w:sz w:val="22"/>
          <w:szCs w:val="22"/>
        </w:rPr>
        <w:t xml:space="preserve"> </w:t>
      </w:r>
      <w:r w:rsidRPr="00C078B0">
        <w:rPr>
          <w:rFonts w:ascii="Sylfaen" w:hAnsi="Sylfaen" w:cs="Sylfaen"/>
          <w:sz w:val="22"/>
          <w:szCs w:val="22"/>
        </w:rPr>
        <w:t>მოსამსახურეთა</w:t>
      </w:r>
      <w:r w:rsidRPr="00C078B0">
        <w:rPr>
          <w:sz w:val="22"/>
          <w:szCs w:val="22"/>
        </w:rPr>
        <w:t xml:space="preserve"> </w:t>
      </w:r>
      <w:r w:rsidRPr="00C078B0">
        <w:rPr>
          <w:rFonts w:ascii="Sylfaen" w:hAnsi="Sylfaen" w:cs="Sylfaen"/>
          <w:sz w:val="22"/>
          <w:szCs w:val="22"/>
        </w:rPr>
        <w:t>უფლებები</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მოვალეობები</w:t>
      </w:r>
      <w:r w:rsidRPr="00C078B0">
        <w:rPr>
          <w:sz w:val="22"/>
          <w:szCs w:val="22"/>
        </w:rPr>
        <w:t xml:space="preserve"> </w:t>
      </w:r>
      <w:r w:rsidRPr="00C078B0">
        <w:rPr>
          <w:rFonts w:ascii="Sylfaen" w:hAnsi="Sylfaen" w:cs="Sylfaen"/>
          <w:sz w:val="22"/>
          <w:szCs w:val="22"/>
        </w:rPr>
        <w:t>შეიძლება</w:t>
      </w:r>
      <w:r w:rsidRPr="00C078B0">
        <w:rPr>
          <w:sz w:val="22"/>
          <w:szCs w:val="22"/>
        </w:rPr>
        <w:t xml:space="preserve"> </w:t>
      </w:r>
      <w:r w:rsidRPr="00C078B0">
        <w:rPr>
          <w:rFonts w:ascii="Sylfaen" w:hAnsi="Sylfaen" w:cs="Sylfaen"/>
          <w:sz w:val="22"/>
          <w:szCs w:val="22"/>
        </w:rPr>
        <w:t>განისაზღვროს</w:t>
      </w:r>
      <w:r w:rsidRPr="00C078B0">
        <w:rPr>
          <w:sz w:val="22"/>
          <w:szCs w:val="22"/>
        </w:rPr>
        <w:t xml:space="preserve"> </w:t>
      </w:r>
      <w:r w:rsidRPr="00C078B0">
        <w:rPr>
          <w:rFonts w:ascii="Sylfaen" w:hAnsi="Sylfaen" w:cs="Sylfaen"/>
          <w:sz w:val="22"/>
          <w:szCs w:val="22"/>
        </w:rPr>
        <w:t>მინისტრის</w:t>
      </w:r>
      <w:r w:rsidRPr="00C078B0">
        <w:rPr>
          <w:sz w:val="22"/>
          <w:szCs w:val="22"/>
        </w:rPr>
        <w:t xml:space="preserve"> </w:t>
      </w:r>
      <w:r w:rsidRPr="00C078B0">
        <w:rPr>
          <w:rFonts w:ascii="Sylfaen" w:hAnsi="Sylfaen" w:cs="Sylfaen"/>
          <w:sz w:val="22"/>
          <w:szCs w:val="22"/>
        </w:rPr>
        <w:t>მიერ</w:t>
      </w:r>
      <w:r w:rsidRPr="00C078B0">
        <w:rPr>
          <w:sz w:val="22"/>
          <w:szCs w:val="22"/>
        </w:rPr>
        <w:t xml:space="preserve"> </w:t>
      </w:r>
      <w:r w:rsidRPr="00C078B0">
        <w:rPr>
          <w:rFonts w:ascii="Sylfaen" w:hAnsi="Sylfaen" w:cs="Sylfaen"/>
          <w:sz w:val="22"/>
          <w:szCs w:val="22"/>
        </w:rPr>
        <w:t>დამტკიცებული</w:t>
      </w:r>
      <w:r w:rsidRPr="00C078B0">
        <w:rPr>
          <w:sz w:val="22"/>
          <w:szCs w:val="22"/>
        </w:rPr>
        <w:t xml:space="preserve"> </w:t>
      </w:r>
      <w:r w:rsidRPr="00C078B0">
        <w:rPr>
          <w:rFonts w:ascii="Sylfaen" w:hAnsi="Sylfaen" w:cs="Sylfaen"/>
          <w:sz w:val="22"/>
          <w:szCs w:val="22"/>
        </w:rPr>
        <w:t>თანამდებობრივი</w:t>
      </w:r>
      <w:r w:rsidRPr="00C078B0">
        <w:rPr>
          <w:sz w:val="22"/>
          <w:szCs w:val="22"/>
        </w:rPr>
        <w:t xml:space="preserve"> </w:t>
      </w:r>
      <w:r w:rsidRPr="00C078B0">
        <w:rPr>
          <w:rFonts w:ascii="Sylfaen" w:hAnsi="Sylfaen" w:cs="Sylfaen"/>
          <w:sz w:val="22"/>
          <w:szCs w:val="22"/>
        </w:rPr>
        <w:t>ინსტრუქციებით</w:t>
      </w:r>
      <w:r w:rsidR="00383D59">
        <w:rPr>
          <w:sz w:val="22"/>
          <w:szCs w:val="22"/>
        </w:rPr>
        <w:t>.</w:t>
      </w:r>
    </w:p>
    <w:p w14:paraId="46B46779" w14:textId="77777777" w:rsidR="00854E0A" w:rsidRPr="00C078B0" w:rsidRDefault="00854E0A" w:rsidP="00854E0A">
      <w:pPr>
        <w:spacing w:after="0" w:line="240" w:lineRule="auto"/>
        <w:ind w:firstLine="720"/>
        <w:jc w:val="right"/>
        <w:rPr>
          <w:rFonts w:ascii="Sylfaen" w:eastAsia="Times New Roman" w:hAnsi="Sylfaen" w:cs="Sylfaen"/>
          <w:b/>
          <w:lang w:val="ka-GE"/>
        </w:rPr>
      </w:pPr>
      <w:r w:rsidRPr="00C078B0">
        <w:rPr>
          <w:rFonts w:ascii="Sylfaen" w:eastAsia="Times New Roman" w:hAnsi="Sylfaen" w:cs="Sylfaen"/>
          <w:b/>
        </w:rPr>
        <w:t>დანართი</w:t>
      </w:r>
      <w:r w:rsidRPr="00C078B0">
        <w:rPr>
          <w:rFonts w:ascii="Sylfaen" w:eastAsia="Times New Roman" w:hAnsi="Sylfaen" w:cs="Sylfaen"/>
          <w:b/>
          <w:lang w:val="ka-GE"/>
        </w:rPr>
        <w:t xml:space="preserve"> 4</w:t>
      </w:r>
    </w:p>
    <w:p w14:paraId="11F25E8F" w14:textId="77777777" w:rsidR="00854E0A" w:rsidRPr="00C078B0" w:rsidRDefault="00854E0A" w:rsidP="00854E0A">
      <w:pPr>
        <w:spacing w:after="0" w:line="240" w:lineRule="auto"/>
        <w:ind w:firstLine="720"/>
        <w:jc w:val="center"/>
        <w:rPr>
          <w:rFonts w:ascii="Sylfaen" w:eastAsia="Times New Roman" w:hAnsi="Sylfaen" w:cs="Sylfaen"/>
          <w:b/>
          <w:lang w:val="ka-GE"/>
        </w:rPr>
      </w:pPr>
      <w:r w:rsidRPr="00C078B0">
        <w:rPr>
          <w:rFonts w:ascii="Sylfaen" w:eastAsia="Times New Roman" w:hAnsi="Sylfaen" w:cs="Sylfaen"/>
          <w:b/>
          <w:lang w:val="ka-GE"/>
        </w:rPr>
        <w:t xml:space="preserve">იურიდიული დეპარტამენტის </w:t>
      </w:r>
    </w:p>
    <w:p w14:paraId="1A224002" w14:textId="77777777" w:rsidR="00854E0A" w:rsidRPr="00C078B0" w:rsidRDefault="00854E0A" w:rsidP="00854E0A">
      <w:pPr>
        <w:spacing w:after="0" w:line="240" w:lineRule="auto"/>
        <w:ind w:firstLine="720"/>
        <w:jc w:val="center"/>
        <w:rPr>
          <w:rFonts w:ascii="Sylfaen" w:eastAsia="Times New Roman" w:hAnsi="Sylfaen" w:cs="Sylfaen"/>
          <w:b/>
          <w:lang w:val="ka-GE"/>
        </w:rPr>
      </w:pPr>
      <w:r w:rsidRPr="00C078B0">
        <w:rPr>
          <w:rFonts w:ascii="Sylfaen" w:eastAsia="Times New Roman" w:hAnsi="Sylfaen" w:cs="Sylfaen"/>
          <w:b/>
        </w:rPr>
        <w:t>დებულება</w:t>
      </w:r>
    </w:p>
    <w:p w14:paraId="2EFE5F13" w14:textId="77777777" w:rsidR="00854E0A" w:rsidRPr="00C078B0" w:rsidRDefault="00854E0A" w:rsidP="00854E0A">
      <w:pPr>
        <w:pStyle w:val="NormalWeb"/>
        <w:ind w:firstLine="720"/>
        <w:jc w:val="both"/>
        <w:rPr>
          <w:sz w:val="22"/>
          <w:szCs w:val="22"/>
        </w:rPr>
      </w:pPr>
      <w:r w:rsidRPr="00C078B0">
        <w:rPr>
          <w:rFonts w:ascii="Sylfaen" w:hAnsi="Sylfaen" w:cs="Sylfaen"/>
          <w:b/>
          <w:bCs/>
          <w:sz w:val="22"/>
          <w:szCs w:val="22"/>
        </w:rPr>
        <w:t>მუხლი</w:t>
      </w:r>
      <w:r w:rsidRPr="00C078B0">
        <w:rPr>
          <w:b/>
          <w:bCs/>
          <w:sz w:val="22"/>
          <w:szCs w:val="22"/>
        </w:rPr>
        <w:t xml:space="preserve"> 1. </w:t>
      </w:r>
      <w:r w:rsidRPr="00C078B0">
        <w:rPr>
          <w:rFonts w:ascii="Sylfaen" w:hAnsi="Sylfaen" w:cs="Sylfaen"/>
          <w:b/>
          <w:bCs/>
          <w:sz w:val="22"/>
          <w:szCs w:val="22"/>
        </w:rPr>
        <w:t>ზოგადი</w:t>
      </w:r>
      <w:r w:rsidRPr="00C078B0">
        <w:rPr>
          <w:b/>
          <w:bCs/>
          <w:sz w:val="22"/>
          <w:szCs w:val="22"/>
        </w:rPr>
        <w:t xml:space="preserve"> </w:t>
      </w:r>
      <w:r w:rsidRPr="00C078B0">
        <w:rPr>
          <w:rFonts w:ascii="Sylfaen" w:hAnsi="Sylfaen" w:cs="Sylfaen"/>
          <w:b/>
          <w:bCs/>
          <w:sz w:val="22"/>
          <w:szCs w:val="22"/>
        </w:rPr>
        <w:t>დებულებანი</w:t>
      </w:r>
    </w:p>
    <w:p w14:paraId="6F922747" w14:textId="77777777" w:rsidR="00854E0A" w:rsidRPr="00C078B0" w:rsidRDefault="00854E0A" w:rsidP="00854E0A">
      <w:pPr>
        <w:pStyle w:val="NormalWeb"/>
        <w:ind w:firstLine="720"/>
        <w:jc w:val="both"/>
        <w:rPr>
          <w:sz w:val="22"/>
          <w:szCs w:val="22"/>
        </w:rPr>
      </w:pPr>
      <w:r w:rsidRPr="00C078B0">
        <w:rPr>
          <w:sz w:val="22"/>
          <w:szCs w:val="22"/>
        </w:rPr>
        <w:t xml:space="preserve">1. </w:t>
      </w:r>
      <w:r w:rsidRPr="00C078B0">
        <w:rPr>
          <w:rFonts w:ascii="Sylfaen" w:hAnsi="Sylfaen" w:cs="Sylfaen"/>
          <w:sz w:val="22"/>
          <w:szCs w:val="22"/>
        </w:rPr>
        <w:t>ეს</w:t>
      </w:r>
      <w:r w:rsidRPr="00C078B0">
        <w:rPr>
          <w:sz w:val="22"/>
          <w:szCs w:val="22"/>
        </w:rPr>
        <w:t xml:space="preserve"> </w:t>
      </w:r>
      <w:r w:rsidRPr="00C078B0">
        <w:rPr>
          <w:rFonts w:ascii="Sylfaen" w:hAnsi="Sylfaen" w:cs="Sylfaen"/>
          <w:sz w:val="22"/>
          <w:szCs w:val="22"/>
        </w:rPr>
        <w:t>დებულება</w:t>
      </w:r>
      <w:r w:rsidRPr="00C078B0">
        <w:rPr>
          <w:sz w:val="22"/>
          <w:szCs w:val="22"/>
        </w:rPr>
        <w:t xml:space="preserve"> </w:t>
      </w:r>
      <w:r w:rsidRPr="00C078B0">
        <w:rPr>
          <w:rFonts w:ascii="Sylfaen" w:hAnsi="Sylfaen" w:cs="Sylfaen"/>
          <w:sz w:val="22"/>
          <w:szCs w:val="22"/>
        </w:rPr>
        <w:t>განსაზღვრავს</w:t>
      </w:r>
      <w:r w:rsidRPr="00C078B0">
        <w:rPr>
          <w:sz w:val="22"/>
          <w:szCs w:val="22"/>
        </w:rPr>
        <w:t xml:space="preserve"> </w:t>
      </w:r>
      <w:r w:rsidRPr="00C078B0">
        <w:rPr>
          <w:rFonts w:ascii="Sylfaen" w:hAnsi="Sylfaen" w:cs="Sylfaen"/>
          <w:sz w:val="22"/>
          <w:szCs w:val="22"/>
        </w:rPr>
        <w:t>საქართველოს</w:t>
      </w:r>
      <w:r w:rsidRPr="00C078B0">
        <w:rPr>
          <w:sz w:val="22"/>
          <w:szCs w:val="22"/>
        </w:rPr>
        <w:t xml:space="preserve"> </w:t>
      </w:r>
      <w:r w:rsidRPr="00C078B0">
        <w:rPr>
          <w:rFonts w:ascii="Sylfaen" w:hAnsi="Sylfaen"/>
          <w:sz w:val="22"/>
          <w:szCs w:val="22"/>
          <w:lang w:val="ka-GE"/>
        </w:rPr>
        <w:t xml:space="preserve">ოკუპირებული ტერიტორიებიდან დევნილთა, </w:t>
      </w:r>
      <w:r w:rsidRPr="00C078B0">
        <w:rPr>
          <w:rFonts w:ascii="Sylfaen" w:hAnsi="Sylfaen" w:cs="Sylfaen"/>
          <w:sz w:val="22"/>
          <w:szCs w:val="22"/>
        </w:rPr>
        <w:t>შრომის</w:t>
      </w:r>
      <w:r w:rsidRPr="00C078B0">
        <w:rPr>
          <w:sz w:val="22"/>
          <w:szCs w:val="22"/>
        </w:rPr>
        <w:t xml:space="preserve">, </w:t>
      </w:r>
      <w:r w:rsidRPr="00C078B0">
        <w:rPr>
          <w:rFonts w:ascii="Sylfaen" w:hAnsi="Sylfaen" w:cs="Sylfaen"/>
          <w:sz w:val="22"/>
          <w:szCs w:val="22"/>
        </w:rPr>
        <w:t>ჯანმრთელობისა</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სოციალური</w:t>
      </w:r>
      <w:r w:rsidRPr="00C078B0">
        <w:rPr>
          <w:sz w:val="22"/>
          <w:szCs w:val="22"/>
        </w:rPr>
        <w:t xml:space="preserve"> </w:t>
      </w:r>
      <w:r w:rsidRPr="00C078B0">
        <w:rPr>
          <w:rFonts w:ascii="Sylfaen" w:hAnsi="Sylfaen" w:cs="Sylfaen"/>
          <w:sz w:val="22"/>
          <w:szCs w:val="22"/>
        </w:rPr>
        <w:t>დაცვის</w:t>
      </w:r>
      <w:r w:rsidRPr="00C078B0">
        <w:rPr>
          <w:sz w:val="22"/>
          <w:szCs w:val="22"/>
        </w:rPr>
        <w:t xml:space="preserve"> </w:t>
      </w:r>
      <w:r w:rsidRPr="00C078B0">
        <w:rPr>
          <w:rFonts w:ascii="Sylfaen" w:hAnsi="Sylfaen" w:cs="Sylfaen"/>
          <w:sz w:val="22"/>
          <w:szCs w:val="22"/>
        </w:rPr>
        <w:t>სამინისტროს</w:t>
      </w:r>
      <w:r w:rsidRPr="00C078B0">
        <w:rPr>
          <w:sz w:val="22"/>
          <w:szCs w:val="22"/>
        </w:rPr>
        <w:t xml:space="preserve"> (</w:t>
      </w:r>
      <w:r w:rsidRPr="00C078B0">
        <w:rPr>
          <w:rFonts w:ascii="Sylfaen" w:hAnsi="Sylfaen" w:cs="Sylfaen"/>
          <w:sz w:val="22"/>
          <w:szCs w:val="22"/>
        </w:rPr>
        <w:t>შემდგომში</w:t>
      </w:r>
      <w:r w:rsidRPr="00C078B0">
        <w:rPr>
          <w:sz w:val="22"/>
          <w:szCs w:val="22"/>
        </w:rPr>
        <w:t xml:space="preserve"> – </w:t>
      </w:r>
      <w:r w:rsidRPr="00C078B0">
        <w:rPr>
          <w:rFonts w:ascii="Sylfaen" w:hAnsi="Sylfaen" w:cs="Sylfaen"/>
          <w:sz w:val="22"/>
          <w:szCs w:val="22"/>
        </w:rPr>
        <w:t>სამინისტრო</w:t>
      </w:r>
      <w:r w:rsidRPr="00C078B0">
        <w:rPr>
          <w:sz w:val="22"/>
          <w:szCs w:val="22"/>
        </w:rPr>
        <w:t xml:space="preserve">) </w:t>
      </w:r>
      <w:r w:rsidRPr="00C078B0">
        <w:rPr>
          <w:rFonts w:ascii="Sylfaen" w:hAnsi="Sylfaen" w:cs="Sylfaen"/>
          <w:sz w:val="22"/>
          <w:szCs w:val="22"/>
        </w:rPr>
        <w:t>იურიდიული</w:t>
      </w:r>
      <w:r w:rsidRPr="00C078B0">
        <w:rPr>
          <w:sz w:val="22"/>
          <w:szCs w:val="22"/>
        </w:rPr>
        <w:t xml:space="preserve">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შემდგომში</w:t>
      </w:r>
      <w:r w:rsidRPr="00C078B0">
        <w:rPr>
          <w:sz w:val="22"/>
          <w:szCs w:val="22"/>
        </w:rPr>
        <w:t xml:space="preserve"> – </w:t>
      </w:r>
      <w:r w:rsidRPr="00C078B0">
        <w:rPr>
          <w:rFonts w:ascii="Sylfaen" w:hAnsi="Sylfaen" w:cs="Sylfaen"/>
          <w:sz w:val="22"/>
          <w:szCs w:val="22"/>
        </w:rPr>
        <w:t>დეპარტამენტი</w:t>
      </w:r>
      <w:r w:rsidRPr="00C078B0">
        <w:rPr>
          <w:sz w:val="22"/>
          <w:szCs w:val="22"/>
        </w:rPr>
        <w:t xml:space="preserve">) </w:t>
      </w:r>
      <w:r w:rsidRPr="00C078B0">
        <w:rPr>
          <w:rFonts w:ascii="Sylfaen" w:hAnsi="Sylfaen" w:cs="Sylfaen"/>
          <w:sz w:val="22"/>
          <w:szCs w:val="22"/>
        </w:rPr>
        <w:t>სამართლებრივ</w:t>
      </w:r>
      <w:r w:rsidRPr="00C078B0">
        <w:rPr>
          <w:sz w:val="22"/>
          <w:szCs w:val="22"/>
        </w:rPr>
        <w:t xml:space="preserve"> </w:t>
      </w:r>
      <w:r w:rsidRPr="00C078B0">
        <w:rPr>
          <w:rFonts w:ascii="Sylfaen" w:hAnsi="Sylfaen" w:cs="Sylfaen"/>
          <w:sz w:val="22"/>
          <w:szCs w:val="22"/>
        </w:rPr>
        <w:t>სტატუსს</w:t>
      </w:r>
      <w:r w:rsidRPr="00C078B0">
        <w:rPr>
          <w:sz w:val="22"/>
          <w:szCs w:val="22"/>
        </w:rPr>
        <w:t xml:space="preserve">, </w:t>
      </w:r>
      <w:r w:rsidRPr="00C078B0">
        <w:rPr>
          <w:rFonts w:ascii="Sylfaen" w:hAnsi="Sylfaen" w:cs="Sylfaen"/>
          <w:sz w:val="22"/>
          <w:szCs w:val="22"/>
        </w:rPr>
        <w:t>სტრუქტურას</w:t>
      </w:r>
      <w:r w:rsidRPr="00C078B0">
        <w:rPr>
          <w:sz w:val="22"/>
          <w:szCs w:val="22"/>
        </w:rPr>
        <w:t xml:space="preserve">, </w:t>
      </w:r>
      <w:r w:rsidRPr="00C078B0">
        <w:rPr>
          <w:rFonts w:ascii="Sylfaen" w:hAnsi="Sylfaen" w:cs="Sylfaen"/>
          <w:sz w:val="22"/>
          <w:szCs w:val="22"/>
        </w:rPr>
        <w:t>უფლებამოსილებას</w:t>
      </w:r>
      <w:r w:rsidRPr="00C078B0">
        <w:rPr>
          <w:sz w:val="22"/>
          <w:szCs w:val="22"/>
        </w:rPr>
        <w:t xml:space="preserve">, </w:t>
      </w:r>
      <w:r w:rsidRPr="00C078B0">
        <w:rPr>
          <w:rFonts w:ascii="Sylfaen" w:hAnsi="Sylfaen" w:cs="Sylfaen"/>
          <w:sz w:val="22"/>
          <w:szCs w:val="22"/>
        </w:rPr>
        <w:t>ანგარიშვალდებულებას</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აწესრიგებს</w:t>
      </w:r>
      <w:r w:rsidRPr="00C078B0">
        <w:rPr>
          <w:sz w:val="22"/>
          <w:szCs w:val="22"/>
        </w:rPr>
        <w:t xml:space="preserve"> </w:t>
      </w:r>
      <w:r w:rsidRPr="00C078B0">
        <w:rPr>
          <w:rFonts w:ascii="Sylfaen" w:hAnsi="Sylfaen" w:cs="Sylfaen"/>
          <w:sz w:val="22"/>
          <w:szCs w:val="22"/>
        </w:rPr>
        <w:t>მის</w:t>
      </w:r>
      <w:r w:rsidRPr="00C078B0">
        <w:rPr>
          <w:sz w:val="22"/>
          <w:szCs w:val="22"/>
        </w:rPr>
        <w:t xml:space="preserve"> </w:t>
      </w:r>
      <w:r w:rsidRPr="00C078B0">
        <w:rPr>
          <w:rFonts w:ascii="Sylfaen" w:hAnsi="Sylfaen" w:cs="Sylfaen"/>
          <w:sz w:val="22"/>
          <w:szCs w:val="22"/>
        </w:rPr>
        <w:t>საქმიანობასთან</w:t>
      </w:r>
      <w:r w:rsidRPr="00C078B0">
        <w:rPr>
          <w:sz w:val="22"/>
          <w:szCs w:val="22"/>
        </w:rPr>
        <w:t xml:space="preserve"> </w:t>
      </w:r>
      <w:r w:rsidRPr="00C078B0">
        <w:rPr>
          <w:rFonts w:ascii="Sylfaen" w:hAnsi="Sylfaen" w:cs="Sylfaen"/>
          <w:sz w:val="22"/>
          <w:szCs w:val="22"/>
        </w:rPr>
        <w:t>დაკავშირებულ</w:t>
      </w:r>
      <w:r w:rsidRPr="00C078B0">
        <w:rPr>
          <w:sz w:val="22"/>
          <w:szCs w:val="22"/>
        </w:rPr>
        <w:t xml:space="preserve"> </w:t>
      </w:r>
      <w:r w:rsidRPr="00C078B0">
        <w:rPr>
          <w:rFonts w:ascii="Sylfaen" w:hAnsi="Sylfaen" w:cs="Sylfaen"/>
          <w:sz w:val="22"/>
          <w:szCs w:val="22"/>
        </w:rPr>
        <w:t>სხვა</w:t>
      </w:r>
      <w:r w:rsidRPr="00C078B0">
        <w:rPr>
          <w:sz w:val="22"/>
          <w:szCs w:val="22"/>
        </w:rPr>
        <w:t xml:space="preserve"> </w:t>
      </w:r>
      <w:r w:rsidRPr="00C078B0">
        <w:rPr>
          <w:rFonts w:ascii="Sylfaen" w:hAnsi="Sylfaen" w:cs="Sylfaen"/>
          <w:sz w:val="22"/>
          <w:szCs w:val="22"/>
        </w:rPr>
        <w:t>საკითხებს</w:t>
      </w:r>
      <w:r w:rsidRPr="00C078B0">
        <w:rPr>
          <w:sz w:val="22"/>
          <w:szCs w:val="22"/>
        </w:rPr>
        <w:t>.</w:t>
      </w:r>
    </w:p>
    <w:p w14:paraId="54F9C4A7" w14:textId="77777777" w:rsidR="00854E0A" w:rsidRPr="00C078B0" w:rsidRDefault="00854E0A" w:rsidP="00854E0A">
      <w:pPr>
        <w:pStyle w:val="NormalWeb"/>
        <w:ind w:firstLine="720"/>
        <w:jc w:val="both"/>
        <w:rPr>
          <w:sz w:val="22"/>
          <w:szCs w:val="22"/>
        </w:rPr>
      </w:pPr>
      <w:r w:rsidRPr="00C078B0">
        <w:rPr>
          <w:sz w:val="22"/>
          <w:szCs w:val="22"/>
        </w:rPr>
        <w:lastRenderedPageBreak/>
        <w:t xml:space="preserve">2. </w:t>
      </w:r>
      <w:r w:rsidRPr="00C078B0">
        <w:rPr>
          <w:rFonts w:ascii="Sylfaen" w:hAnsi="Sylfaen" w:cs="Sylfaen"/>
          <w:sz w:val="22"/>
          <w:szCs w:val="22"/>
        </w:rPr>
        <w:t>დეპარტამენტი</w:t>
      </w:r>
      <w:r w:rsidRPr="00C078B0">
        <w:rPr>
          <w:sz w:val="22"/>
          <w:szCs w:val="22"/>
        </w:rPr>
        <w:t xml:space="preserve"> </w:t>
      </w:r>
      <w:r w:rsidRPr="00C078B0">
        <w:rPr>
          <w:rFonts w:ascii="Sylfaen" w:hAnsi="Sylfaen" w:cs="Sylfaen"/>
          <w:sz w:val="22"/>
          <w:szCs w:val="22"/>
        </w:rPr>
        <w:t>წარმოადგენს</w:t>
      </w:r>
      <w:r w:rsidRPr="00C078B0">
        <w:rPr>
          <w:sz w:val="22"/>
          <w:szCs w:val="22"/>
        </w:rPr>
        <w:t xml:space="preserve"> </w:t>
      </w:r>
      <w:r w:rsidRPr="00C078B0">
        <w:rPr>
          <w:rFonts w:ascii="Sylfaen" w:hAnsi="Sylfaen" w:cs="Sylfaen"/>
          <w:sz w:val="22"/>
          <w:szCs w:val="22"/>
        </w:rPr>
        <w:t>სამინისტროს</w:t>
      </w:r>
      <w:r w:rsidRPr="00C078B0">
        <w:rPr>
          <w:sz w:val="22"/>
          <w:szCs w:val="22"/>
        </w:rPr>
        <w:t xml:space="preserve"> </w:t>
      </w:r>
      <w:r w:rsidRPr="00C078B0">
        <w:rPr>
          <w:rFonts w:ascii="Sylfaen" w:hAnsi="Sylfaen" w:cs="Sylfaen"/>
          <w:sz w:val="22"/>
          <w:szCs w:val="22"/>
        </w:rPr>
        <w:t>სტრუქტურულ</w:t>
      </w:r>
      <w:r w:rsidRPr="00C078B0">
        <w:rPr>
          <w:sz w:val="22"/>
          <w:szCs w:val="22"/>
        </w:rPr>
        <w:t xml:space="preserve"> </w:t>
      </w:r>
      <w:r w:rsidRPr="00C078B0">
        <w:rPr>
          <w:rFonts w:ascii="Sylfaen" w:hAnsi="Sylfaen" w:cs="Sylfaen"/>
          <w:sz w:val="22"/>
          <w:szCs w:val="22"/>
        </w:rPr>
        <w:t>ქვედანაყოფს</w:t>
      </w:r>
      <w:r w:rsidRPr="00C078B0">
        <w:rPr>
          <w:sz w:val="22"/>
          <w:szCs w:val="22"/>
        </w:rPr>
        <w:t xml:space="preserve">, </w:t>
      </w:r>
      <w:r w:rsidRPr="00C078B0">
        <w:rPr>
          <w:rFonts w:ascii="Sylfaen" w:hAnsi="Sylfaen" w:cs="Sylfaen"/>
          <w:sz w:val="22"/>
          <w:szCs w:val="22"/>
        </w:rPr>
        <w:t>რომელიც</w:t>
      </w:r>
      <w:r w:rsidRPr="00C078B0">
        <w:rPr>
          <w:sz w:val="22"/>
          <w:szCs w:val="22"/>
        </w:rPr>
        <w:t xml:space="preserve"> </w:t>
      </w:r>
      <w:r w:rsidRPr="00C078B0">
        <w:rPr>
          <w:rFonts w:ascii="Sylfaen" w:hAnsi="Sylfaen" w:cs="Sylfaen"/>
          <w:sz w:val="22"/>
          <w:szCs w:val="22"/>
        </w:rPr>
        <w:t>თავის</w:t>
      </w:r>
      <w:r w:rsidRPr="00C078B0">
        <w:rPr>
          <w:sz w:val="22"/>
          <w:szCs w:val="22"/>
        </w:rPr>
        <w:t xml:space="preserve"> </w:t>
      </w:r>
      <w:r w:rsidRPr="00C078B0">
        <w:rPr>
          <w:rFonts w:ascii="Sylfaen" w:hAnsi="Sylfaen" w:cs="Sylfaen"/>
          <w:sz w:val="22"/>
          <w:szCs w:val="22"/>
        </w:rPr>
        <w:t>საქმიანობას</w:t>
      </w:r>
      <w:r w:rsidRPr="00C078B0">
        <w:rPr>
          <w:sz w:val="22"/>
          <w:szCs w:val="22"/>
        </w:rPr>
        <w:t xml:space="preserve"> </w:t>
      </w:r>
      <w:r w:rsidRPr="00C078B0">
        <w:rPr>
          <w:rFonts w:ascii="Sylfaen" w:hAnsi="Sylfaen" w:cs="Sylfaen"/>
          <w:sz w:val="22"/>
          <w:szCs w:val="22"/>
        </w:rPr>
        <w:t>წარმართავს</w:t>
      </w:r>
      <w:r w:rsidRPr="00C078B0">
        <w:rPr>
          <w:sz w:val="22"/>
          <w:szCs w:val="22"/>
        </w:rPr>
        <w:t xml:space="preserve"> </w:t>
      </w:r>
      <w:r w:rsidRPr="00C078B0">
        <w:rPr>
          <w:rFonts w:ascii="Sylfaen" w:hAnsi="Sylfaen" w:cs="Sylfaen"/>
          <w:sz w:val="22"/>
          <w:szCs w:val="22"/>
        </w:rPr>
        <w:t>საქართველოს</w:t>
      </w:r>
      <w:r w:rsidRPr="00C078B0">
        <w:rPr>
          <w:sz w:val="22"/>
          <w:szCs w:val="22"/>
        </w:rPr>
        <w:t xml:space="preserve"> </w:t>
      </w:r>
      <w:r w:rsidRPr="00C078B0">
        <w:rPr>
          <w:rFonts w:ascii="Sylfaen" w:hAnsi="Sylfaen" w:cs="Sylfaen"/>
          <w:sz w:val="22"/>
          <w:szCs w:val="22"/>
        </w:rPr>
        <w:t>კონსტიტუციის</w:t>
      </w:r>
      <w:r w:rsidRPr="00C078B0">
        <w:rPr>
          <w:sz w:val="22"/>
          <w:szCs w:val="22"/>
        </w:rPr>
        <w:t xml:space="preserve">, </w:t>
      </w:r>
      <w:r w:rsidRPr="00C078B0">
        <w:rPr>
          <w:rFonts w:ascii="Sylfaen" w:hAnsi="Sylfaen" w:cs="Sylfaen"/>
          <w:sz w:val="22"/>
          <w:szCs w:val="22"/>
        </w:rPr>
        <w:t>საქართველოს</w:t>
      </w:r>
      <w:r w:rsidRPr="00C078B0">
        <w:rPr>
          <w:sz w:val="22"/>
          <w:szCs w:val="22"/>
        </w:rPr>
        <w:t xml:space="preserve"> </w:t>
      </w:r>
      <w:r w:rsidRPr="00C078B0">
        <w:rPr>
          <w:rFonts w:ascii="Sylfaen" w:hAnsi="Sylfaen" w:cs="Sylfaen"/>
          <w:sz w:val="22"/>
          <w:szCs w:val="22"/>
        </w:rPr>
        <w:t>საერთაშორისო</w:t>
      </w:r>
      <w:r w:rsidRPr="00C078B0">
        <w:rPr>
          <w:sz w:val="22"/>
          <w:szCs w:val="22"/>
        </w:rPr>
        <w:t xml:space="preserve"> </w:t>
      </w:r>
      <w:r w:rsidRPr="00C078B0">
        <w:rPr>
          <w:rFonts w:ascii="Sylfaen" w:hAnsi="Sylfaen" w:cs="Sylfaen"/>
          <w:sz w:val="22"/>
          <w:szCs w:val="22"/>
        </w:rPr>
        <w:t>ხელშეკრულებებისა</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შეთანხმებების</w:t>
      </w:r>
      <w:r w:rsidRPr="00C078B0">
        <w:rPr>
          <w:sz w:val="22"/>
          <w:szCs w:val="22"/>
        </w:rPr>
        <w:t xml:space="preserve">, </w:t>
      </w:r>
      <w:r w:rsidRPr="00C078B0">
        <w:rPr>
          <w:rFonts w:ascii="Sylfaen" w:hAnsi="Sylfaen" w:cs="Sylfaen"/>
          <w:sz w:val="22"/>
          <w:szCs w:val="22"/>
        </w:rPr>
        <w:t>სხვა</w:t>
      </w:r>
      <w:r w:rsidRPr="00C078B0">
        <w:rPr>
          <w:sz w:val="22"/>
          <w:szCs w:val="22"/>
        </w:rPr>
        <w:t xml:space="preserve"> </w:t>
      </w:r>
      <w:r w:rsidRPr="00C078B0">
        <w:rPr>
          <w:rFonts w:ascii="Sylfaen" w:hAnsi="Sylfaen" w:cs="Sylfaen"/>
          <w:sz w:val="22"/>
          <w:szCs w:val="22"/>
        </w:rPr>
        <w:t>საკანონმდებლო</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კანონქვემდებარე</w:t>
      </w:r>
      <w:r w:rsidRPr="00C078B0">
        <w:rPr>
          <w:sz w:val="22"/>
          <w:szCs w:val="22"/>
        </w:rPr>
        <w:t xml:space="preserve"> </w:t>
      </w:r>
      <w:r w:rsidRPr="00C078B0">
        <w:rPr>
          <w:rFonts w:ascii="Sylfaen" w:hAnsi="Sylfaen" w:cs="Sylfaen"/>
          <w:sz w:val="22"/>
          <w:szCs w:val="22"/>
        </w:rPr>
        <w:t>აქტების</w:t>
      </w:r>
      <w:r w:rsidRPr="00C078B0">
        <w:rPr>
          <w:sz w:val="22"/>
          <w:szCs w:val="22"/>
        </w:rPr>
        <w:t xml:space="preserve">, </w:t>
      </w:r>
      <w:r w:rsidRPr="00C078B0">
        <w:rPr>
          <w:rFonts w:ascii="Sylfaen" w:hAnsi="Sylfaen" w:cs="Sylfaen"/>
          <w:sz w:val="22"/>
          <w:szCs w:val="22"/>
        </w:rPr>
        <w:t>მათ</w:t>
      </w:r>
      <w:r w:rsidRPr="00C078B0">
        <w:rPr>
          <w:sz w:val="22"/>
          <w:szCs w:val="22"/>
        </w:rPr>
        <w:t xml:space="preserve"> </w:t>
      </w:r>
      <w:r w:rsidRPr="00C078B0">
        <w:rPr>
          <w:rFonts w:ascii="Sylfaen" w:hAnsi="Sylfaen" w:cs="Sylfaen"/>
          <w:sz w:val="22"/>
          <w:szCs w:val="22"/>
        </w:rPr>
        <w:t>შორის</w:t>
      </w:r>
      <w:r w:rsidRPr="00C078B0">
        <w:rPr>
          <w:sz w:val="22"/>
          <w:szCs w:val="22"/>
        </w:rPr>
        <w:t xml:space="preserve"> </w:t>
      </w:r>
      <w:r w:rsidRPr="00C078B0">
        <w:rPr>
          <w:rFonts w:ascii="Sylfaen" w:hAnsi="Sylfaen" w:cs="Sylfaen"/>
          <w:sz w:val="22"/>
          <w:szCs w:val="22"/>
        </w:rPr>
        <w:t>საქართველოს</w:t>
      </w:r>
      <w:r w:rsidRPr="00C078B0">
        <w:rPr>
          <w:sz w:val="22"/>
          <w:szCs w:val="22"/>
        </w:rPr>
        <w:t xml:space="preserve"> </w:t>
      </w:r>
      <w:r w:rsidRPr="00C078B0">
        <w:rPr>
          <w:rFonts w:ascii="Sylfaen" w:hAnsi="Sylfaen" w:cs="Sylfaen"/>
          <w:sz w:val="22"/>
          <w:szCs w:val="22"/>
        </w:rPr>
        <w:t>მთავრობისა</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საქართველოს</w:t>
      </w:r>
      <w:r w:rsidRPr="00C078B0">
        <w:rPr>
          <w:sz w:val="22"/>
          <w:szCs w:val="22"/>
        </w:rPr>
        <w:t xml:space="preserve"> </w:t>
      </w:r>
      <w:r w:rsidRPr="00C078B0">
        <w:rPr>
          <w:rFonts w:ascii="Sylfaen" w:hAnsi="Sylfaen"/>
          <w:sz w:val="22"/>
          <w:szCs w:val="22"/>
          <w:lang w:val="ka-GE"/>
        </w:rPr>
        <w:t xml:space="preserve">ოკუპირებული ტერიტორიებიდან დევნილთა, </w:t>
      </w:r>
      <w:r w:rsidRPr="00C078B0">
        <w:rPr>
          <w:rFonts w:ascii="Sylfaen" w:hAnsi="Sylfaen" w:cs="Sylfaen"/>
          <w:sz w:val="22"/>
          <w:szCs w:val="22"/>
        </w:rPr>
        <w:t>შრომის</w:t>
      </w:r>
      <w:r w:rsidRPr="00C078B0">
        <w:rPr>
          <w:sz w:val="22"/>
          <w:szCs w:val="22"/>
        </w:rPr>
        <w:t xml:space="preserve">, </w:t>
      </w:r>
      <w:r w:rsidRPr="00C078B0">
        <w:rPr>
          <w:rFonts w:ascii="Sylfaen" w:hAnsi="Sylfaen" w:cs="Sylfaen"/>
          <w:sz w:val="22"/>
          <w:szCs w:val="22"/>
        </w:rPr>
        <w:t>ჯანმრთელობისა</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სოციალური</w:t>
      </w:r>
      <w:r w:rsidRPr="00C078B0">
        <w:rPr>
          <w:sz w:val="22"/>
          <w:szCs w:val="22"/>
        </w:rPr>
        <w:t xml:space="preserve"> </w:t>
      </w:r>
      <w:r w:rsidRPr="00C078B0">
        <w:rPr>
          <w:rFonts w:ascii="Sylfaen" w:hAnsi="Sylfaen" w:cs="Sylfaen"/>
          <w:sz w:val="22"/>
          <w:szCs w:val="22"/>
        </w:rPr>
        <w:t>დაცვის</w:t>
      </w:r>
      <w:r w:rsidRPr="00C078B0">
        <w:rPr>
          <w:sz w:val="22"/>
          <w:szCs w:val="22"/>
        </w:rPr>
        <w:t xml:space="preserve"> </w:t>
      </w:r>
      <w:r w:rsidRPr="00C078B0">
        <w:rPr>
          <w:rFonts w:ascii="Sylfaen" w:hAnsi="Sylfaen" w:cs="Sylfaen"/>
          <w:sz w:val="22"/>
          <w:szCs w:val="22"/>
        </w:rPr>
        <w:t>მინისტრის</w:t>
      </w:r>
      <w:r w:rsidRPr="00C078B0">
        <w:rPr>
          <w:sz w:val="22"/>
          <w:szCs w:val="22"/>
        </w:rPr>
        <w:t xml:space="preserve"> (</w:t>
      </w:r>
      <w:r w:rsidRPr="00C078B0">
        <w:rPr>
          <w:rFonts w:ascii="Sylfaen" w:hAnsi="Sylfaen" w:cs="Sylfaen"/>
          <w:sz w:val="22"/>
          <w:szCs w:val="22"/>
        </w:rPr>
        <w:t>შემდგომში</w:t>
      </w:r>
      <w:r w:rsidRPr="00C078B0">
        <w:rPr>
          <w:sz w:val="22"/>
          <w:szCs w:val="22"/>
        </w:rPr>
        <w:t xml:space="preserve"> – </w:t>
      </w:r>
      <w:r w:rsidRPr="00C078B0">
        <w:rPr>
          <w:rFonts w:ascii="Sylfaen" w:hAnsi="Sylfaen" w:cs="Sylfaen"/>
          <w:sz w:val="22"/>
          <w:szCs w:val="22"/>
        </w:rPr>
        <w:t>მინისტრი</w:t>
      </w:r>
      <w:r w:rsidRPr="00C078B0">
        <w:rPr>
          <w:sz w:val="22"/>
          <w:szCs w:val="22"/>
        </w:rPr>
        <w:t xml:space="preserve">) </w:t>
      </w:r>
      <w:r w:rsidRPr="00C078B0">
        <w:rPr>
          <w:rFonts w:ascii="Sylfaen" w:hAnsi="Sylfaen" w:cs="Sylfaen"/>
          <w:sz w:val="22"/>
          <w:szCs w:val="22"/>
        </w:rPr>
        <w:t>სამართლებრივი</w:t>
      </w:r>
      <w:r w:rsidRPr="00C078B0">
        <w:rPr>
          <w:sz w:val="22"/>
          <w:szCs w:val="22"/>
        </w:rPr>
        <w:t xml:space="preserve"> </w:t>
      </w:r>
      <w:r w:rsidRPr="00C078B0">
        <w:rPr>
          <w:rFonts w:ascii="Sylfaen" w:hAnsi="Sylfaen" w:cs="Sylfaen"/>
          <w:sz w:val="22"/>
          <w:szCs w:val="22"/>
        </w:rPr>
        <w:t>აქტების</w:t>
      </w:r>
      <w:r w:rsidRPr="00C078B0">
        <w:rPr>
          <w:sz w:val="22"/>
          <w:szCs w:val="22"/>
        </w:rPr>
        <w:t xml:space="preserve"> </w:t>
      </w:r>
      <w:r w:rsidRPr="00C078B0">
        <w:rPr>
          <w:rFonts w:ascii="Sylfaen" w:hAnsi="Sylfaen" w:cs="Sylfaen"/>
          <w:sz w:val="22"/>
          <w:szCs w:val="22"/>
        </w:rPr>
        <w:t>შესაბამისად</w:t>
      </w:r>
      <w:r w:rsidRPr="00C078B0">
        <w:rPr>
          <w:sz w:val="22"/>
          <w:szCs w:val="22"/>
        </w:rPr>
        <w:t>.</w:t>
      </w:r>
    </w:p>
    <w:p w14:paraId="0CFA303C" w14:textId="77777777" w:rsidR="00854E0A" w:rsidRPr="00C078B0" w:rsidRDefault="00854E0A" w:rsidP="00854E0A">
      <w:pPr>
        <w:pStyle w:val="NormalWeb"/>
        <w:ind w:firstLine="720"/>
        <w:jc w:val="both"/>
        <w:rPr>
          <w:sz w:val="22"/>
          <w:szCs w:val="22"/>
        </w:rPr>
      </w:pPr>
      <w:r w:rsidRPr="00C078B0">
        <w:rPr>
          <w:sz w:val="22"/>
          <w:szCs w:val="22"/>
        </w:rPr>
        <w:t xml:space="preserve">3. </w:t>
      </w:r>
      <w:r w:rsidRPr="00C078B0">
        <w:rPr>
          <w:rFonts w:ascii="Sylfaen" w:hAnsi="Sylfaen" w:cs="Sylfaen"/>
          <w:sz w:val="22"/>
          <w:szCs w:val="22"/>
        </w:rPr>
        <w:t>დეპარტამენტი</w:t>
      </w:r>
      <w:r w:rsidRPr="00C078B0">
        <w:rPr>
          <w:sz w:val="22"/>
          <w:szCs w:val="22"/>
        </w:rPr>
        <w:t xml:space="preserve"> </w:t>
      </w:r>
      <w:r w:rsidRPr="00C078B0">
        <w:rPr>
          <w:rFonts w:ascii="Sylfaen" w:hAnsi="Sylfaen" w:cs="Sylfaen"/>
          <w:sz w:val="22"/>
          <w:szCs w:val="22"/>
        </w:rPr>
        <w:t>ანგარიშვალდებულია</w:t>
      </w:r>
      <w:r w:rsidRPr="00C078B0">
        <w:rPr>
          <w:sz w:val="22"/>
          <w:szCs w:val="22"/>
        </w:rPr>
        <w:t xml:space="preserve"> </w:t>
      </w:r>
      <w:r w:rsidRPr="00C078B0">
        <w:rPr>
          <w:rFonts w:ascii="Sylfaen" w:hAnsi="Sylfaen" w:cs="Sylfaen"/>
          <w:sz w:val="22"/>
          <w:szCs w:val="22"/>
          <w:highlight w:val="yellow"/>
        </w:rPr>
        <w:t>მინისტრისა</w:t>
      </w:r>
      <w:r w:rsidRPr="00C078B0">
        <w:rPr>
          <w:sz w:val="22"/>
          <w:szCs w:val="22"/>
          <w:highlight w:val="yellow"/>
        </w:rPr>
        <w:t xml:space="preserve"> </w:t>
      </w:r>
      <w:r w:rsidRPr="00C078B0">
        <w:rPr>
          <w:rFonts w:ascii="Sylfaen" w:hAnsi="Sylfaen" w:cs="Sylfaen"/>
          <w:sz w:val="22"/>
          <w:szCs w:val="22"/>
          <w:highlight w:val="yellow"/>
        </w:rPr>
        <w:t>და</w:t>
      </w:r>
      <w:r w:rsidRPr="00C078B0">
        <w:rPr>
          <w:sz w:val="22"/>
          <w:szCs w:val="22"/>
          <w:highlight w:val="yellow"/>
        </w:rPr>
        <w:t xml:space="preserve"> </w:t>
      </w:r>
      <w:r w:rsidRPr="00C078B0">
        <w:rPr>
          <w:rFonts w:ascii="Sylfaen" w:hAnsi="Sylfaen" w:cs="Sylfaen"/>
          <w:sz w:val="22"/>
          <w:szCs w:val="22"/>
          <w:highlight w:val="yellow"/>
        </w:rPr>
        <w:t>კურატორი</w:t>
      </w:r>
      <w:r w:rsidRPr="00C078B0">
        <w:rPr>
          <w:sz w:val="22"/>
          <w:szCs w:val="22"/>
          <w:highlight w:val="yellow"/>
        </w:rPr>
        <w:t xml:space="preserve"> </w:t>
      </w:r>
      <w:r w:rsidRPr="00C078B0">
        <w:rPr>
          <w:rFonts w:ascii="Sylfaen" w:hAnsi="Sylfaen" w:cs="Sylfaen"/>
          <w:sz w:val="22"/>
          <w:szCs w:val="22"/>
          <w:highlight w:val="yellow"/>
        </w:rPr>
        <w:t>მინისტრის</w:t>
      </w:r>
      <w:r w:rsidRPr="00C078B0">
        <w:rPr>
          <w:sz w:val="22"/>
          <w:szCs w:val="22"/>
          <w:highlight w:val="yellow"/>
        </w:rPr>
        <w:t xml:space="preserve"> </w:t>
      </w:r>
      <w:r w:rsidRPr="00C078B0">
        <w:rPr>
          <w:rFonts w:ascii="Sylfaen" w:hAnsi="Sylfaen" w:cs="Sylfaen"/>
          <w:sz w:val="22"/>
          <w:szCs w:val="22"/>
          <w:highlight w:val="yellow"/>
        </w:rPr>
        <w:t>მოადგილის</w:t>
      </w:r>
      <w:r w:rsidRPr="00C078B0">
        <w:rPr>
          <w:sz w:val="22"/>
          <w:szCs w:val="22"/>
        </w:rPr>
        <w:t xml:space="preserve"> </w:t>
      </w:r>
      <w:r w:rsidRPr="00C078B0">
        <w:rPr>
          <w:rFonts w:ascii="Sylfaen" w:hAnsi="Sylfaen" w:cs="Sylfaen"/>
          <w:sz w:val="22"/>
          <w:szCs w:val="22"/>
        </w:rPr>
        <w:t>წინაშე</w:t>
      </w:r>
      <w:r w:rsidRPr="00C078B0">
        <w:rPr>
          <w:sz w:val="22"/>
          <w:szCs w:val="22"/>
        </w:rPr>
        <w:t>.</w:t>
      </w:r>
    </w:p>
    <w:p w14:paraId="7519210B" w14:textId="77777777" w:rsidR="00854E0A" w:rsidRPr="00C078B0" w:rsidRDefault="00854E0A" w:rsidP="00854E0A">
      <w:pPr>
        <w:pStyle w:val="NormalWeb"/>
        <w:ind w:firstLine="720"/>
        <w:jc w:val="both"/>
        <w:rPr>
          <w:sz w:val="22"/>
          <w:szCs w:val="22"/>
        </w:rPr>
      </w:pPr>
      <w:r w:rsidRPr="00C078B0">
        <w:rPr>
          <w:rFonts w:ascii="Sylfaen" w:hAnsi="Sylfaen" w:cs="Sylfaen"/>
          <w:b/>
          <w:bCs/>
          <w:sz w:val="22"/>
          <w:szCs w:val="22"/>
        </w:rPr>
        <w:t>მუხლი</w:t>
      </w:r>
      <w:r w:rsidRPr="00C078B0">
        <w:rPr>
          <w:b/>
          <w:bCs/>
          <w:sz w:val="22"/>
          <w:szCs w:val="22"/>
        </w:rPr>
        <w:t xml:space="preserve"> 2. </w:t>
      </w:r>
      <w:r w:rsidRPr="00C078B0">
        <w:rPr>
          <w:rFonts w:ascii="Sylfaen" w:hAnsi="Sylfaen" w:cs="Sylfaen"/>
          <w:b/>
          <w:bCs/>
          <w:sz w:val="22"/>
          <w:szCs w:val="22"/>
        </w:rPr>
        <w:t>დეპარტამენტის</w:t>
      </w:r>
      <w:r w:rsidRPr="00C078B0">
        <w:rPr>
          <w:b/>
          <w:bCs/>
          <w:sz w:val="22"/>
          <w:szCs w:val="22"/>
        </w:rPr>
        <w:t xml:space="preserve"> </w:t>
      </w:r>
      <w:r w:rsidRPr="00C078B0">
        <w:rPr>
          <w:rFonts w:ascii="Sylfaen" w:hAnsi="Sylfaen" w:cs="Sylfaen"/>
          <w:b/>
          <w:bCs/>
          <w:sz w:val="22"/>
          <w:szCs w:val="22"/>
        </w:rPr>
        <w:t>ფუნქციები</w:t>
      </w:r>
      <w:r w:rsidRPr="00C078B0">
        <w:rPr>
          <w:b/>
          <w:bCs/>
          <w:sz w:val="22"/>
          <w:szCs w:val="22"/>
        </w:rPr>
        <w:t xml:space="preserve"> </w:t>
      </w:r>
      <w:r w:rsidRPr="00C078B0">
        <w:rPr>
          <w:rFonts w:ascii="Sylfaen" w:hAnsi="Sylfaen" w:cs="Sylfaen"/>
          <w:b/>
          <w:bCs/>
          <w:sz w:val="22"/>
          <w:szCs w:val="22"/>
        </w:rPr>
        <w:t>და</w:t>
      </w:r>
      <w:r w:rsidRPr="00C078B0">
        <w:rPr>
          <w:b/>
          <w:bCs/>
          <w:sz w:val="22"/>
          <w:szCs w:val="22"/>
        </w:rPr>
        <w:t xml:space="preserve"> </w:t>
      </w:r>
      <w:r w:rsidRPr="00C078B0">
        <w:rPr>
          <w:rFonts w:ascii="Sylfaen" w:hAnsi="Sylfaen" w:cs="Sylfaen"/>
          <w:b/>
          <w:bCs/>
          <w:sz w:val="22"/>
          <w:szCs w:val="22"/>
        </w:rPr>
        <w:t>ამოცანები</w:t>
      </w:r>
    </w:p>
    <w:p w14:paraId="6015AC7D" w14:textId="77777777" w:rsidR="00854E0A" w:rsidRPr="00C078B0" w:rsidRDefault="00854E0A" w:rsidP="00854E0A">
      <w:pPr>
        <w:spacing w:after="0" w:line="240" w:lineRule="auto"/>
        <w:ind w:firstLine="720"/>
        <w:jc w:val="both"/>
        <w:rPr>
          <w:rFonts w:ascii="Sylfaen" w:eastAsia="Times New Roman" w:hAnsi="Sylfaen" w:cs="Sylfaen"/>
        </w:rPr>
      </w:pPr>
      <w:r w:rsidRPr="00C078B0">
        <w:rPr>
          <w:rFonts w:ascii="Sylfaen" w:eastAsia="Times New Roman" w:hAnsi="Sylfaen" w:cs="Sylfaen"/>
        </w:rPr>
        <w:t>დეპარტამენტის ძირითადი ფუნქციები და ამოცანებია:</w:t>
      </w:r>
    </w:p>
    <w:p w14:paraId="3A871D3D" w14:textId="77777777" w:rsidR="00854E0A" w:rsidRPr="00C078B0" w:rsidRDefault="00854E0A" w:rsidP="00854E0A">
      <w:pPr>
        <w:spacing w:after="0" w:line="240" w:lineRule="auto"/>
        <w:ind w:firstLine="720"/>
        <w:jc w:val="both"/>
        <w:rPr>
          <w:rFonts w:ascii="Sylfaen" w:eastAsia="Times New Roman" w:hAnsi="Sylfaen" w:cs="Sylfaen"/>
        </w:rPr>
      </w:pPr>
      <w:r w:rsidRPr="00C078B0">
        <w:rPr>
          <w:rFonts w:ascii="Sylfaen" w:eastAsia="Times New Roman" w:hAnsi="Sylfaen" w:cs="Sylfaen"/>
        </w:rPr>
        <w:t xml:space="preserve">ა) კანონშემოქმედებით სფეროში პარლამენტისა და სამინისტროს ურთიერთობის კოორდინაცია და საპარლამენტო მდივნისთვის „საპარლამენტო მდივნის </w:t>
      </w:r>
      <w:proofErr w:type="gramStart"/>
      <w:r w:rsidRPr="00C078B0">
        <w:rPr>
          <w:rFonts w:ascii="Sylfaen" w:eastAsia="Times New Roman" w:hAnsi="Sylfaen" w:cs="Sylfaen"/>
        </w:rPr>
        <w:t>შესახებ“ საქართველოს</w:t>
      </w:r>
      <w:proofErr w:type="gramEnd"/>
      <w:r w:rsidRPr="00C078B0">
        <w:rPr>
          <w:rFonts w:ascii="Sylfaen" w:eastAsia="Times New Roman" w:hAnsi="Sylfaen" w:cs="Sylfaen"/>
        </w:rPr>
        <w:t xml:space="preserve"> კანონით მინიჭებულ უფლებამოსილებათა განხორციელებაში ხელშეწყობა; </w:t>
      </w:r>
    </w:p>
    <w:p w14:paraId="6C79813A" w14:textId="77777777" w:rsidR="00854E0A" w:rsidRPr="00C078B0" w:rsidRDefault="00854E0A" w:rsidP="00854E0A">
      <w:pPr>
        <w:spacing w:after="0" w:line="240" w:lineRule="auto"/>
        <w:ind w:firstLine="720"/>
        <w:jc w:val="both"/>
        <w:rPr>
          <w:rFonts w:ascii="Sylfaen" w:hAnsi="Sylfaen" w:cs="Sylfaen"/>
        </w:rPr>
      </w:pPr>
      <w:r w:rsidRPr="00C078B0">
        <w:rPr>
          <w:rFonts w:ascii="Sylfaen" w:eastAsia="Times New Roman" w:hAnsi="Sylfaen" w:cs="Sylfaen"/>
        </w:rPr>
        <w:t xml:space="preserve">ბ) სამინისტროს სამართალშემოქმედებითი საქმიანობის კოორდინაცია, კომპეტენციის ფარგლებში შესაბამისი საკანონმდებლო ნორმატიული აქტების პროექტების მომზადება, მომზადებაში მონაწილეობა ან მომზადებული კანონპროექტების სამართლებრივი ექსპერტიზის უზრუნველყოფა; </w:t>
      </w:r>
    </w:p>
    <w:p w14:paraId="0C5F86A2" w14:textId="77777777" w:rsidR="00854E0A" w:rsidRPr="00C078B0" w:rsidRDefault="00854E0A" w:rsidP="00854E0A">
      <w:pPr>
        <w:spacing w:after="0" w:line="240" w:lineRule="auto"/>
        <w:ind w:firstLine="720"/>
        <w:jc w:val="both"/>
        <w:rPr>
          <w:rFonts w:ascii="Sylfaen" w:hAnsi="Sylfaen" w:cs="Sylfaen"/>
        </w:rPr>
      </w:pPr>
      <w:r w:rsidRPr="00C078B0">
        <w:rPr>
          <w:rFonts w:ascii="Sylfaen" w:eastAsia="Times New Roman" w:hAnsi="Sylfaen" w:cs="Sylfaen"/>
        </w:rPr>
        <w:t xml:space="preserve">გ) საერთაშორისო ხელშეკრულებების ექსპერტიზა; </w:t>
      </w:r>
    </w:p>
    <w:p w14:paraId="47BCB25E" w14:textId="77777777" w:rsidR="00854E0A" w:rsidRPr="00C078B0" w:rsidRDefault="00854E0A" w:rsidP="00854E0A">
      <w:pPr>
        <w:spacing w:after="0" w:line="240" w:lineRule="auto"/>
        <w:ind w:firstLine="720"/>
        <w:jc w:val="both"/>
        <w:rPr>
          <w:rFonts w:ascii="Sylfaen" w:hAnsi="Sylfaen" w:cs="Sylfaen"/>
        </w:rPr>
      </w:pPr>
      <w:r w:rsidRPr="00C078B0">
        <w:rPr>
          <w:rFonts w:ascii="Sylfaen" w:eastAsia="Times New Roman" w:hAnsi="Sylfaen" w:cs="Sylfaen"/>
        </w:rPr>
        <w:t xml:space="preserve">დ) საქართველოს მთავრობის სხდომაზე სამინისტროს მიერ მომზადებული პროექტების განსახილველად საჭირო ღონისძიებების გატარება, საჭიროების შემთხვევაში, საქართველოს მთავრობის სხდომის წინამოსამზადებელ თათბირში მონაწილეობა; </w:t>
      </w:r>
    </w:p>
    <w:p w14:paraId="2D139EDC" w14:textId="77777777" w:rsidR="00854E0A" w:rsidRPr="00C078B0" w:rsidRDefault="00854E0A" w:rsidP="00854E0A">
      <w:pPr>
        <w:spacing w:after="0" w:line="240" w:lineRule="auto"/>
        <w:ind w:firstLine="720"/>
        <w:jc w:val="both"/>
        <w:rPr>
          <w:rFonts w:ascii="Sylfaen" w:hAnsi="Sylfaen" w:cs="Sylfaen"/>
        </w:rPr>
      </w:pPr>
      <w:r w:rsidRPr="00C078B0">
        <w:rPr>
          <w:rFonts w:ascii="Sylfaen" w:eastAsia="Times New Roman" w:hAnsi="Sylfaen" w:cs="Sylfaen"/>
        </w:rPr>
        <w:t xml:space="preserve">ე) მინისტრის ან მინისტრის მოადგილის ზეპირი ან წერილობითი დავალების შესაბამისად, კანონქვემდებარე სამართლებრივი აქტების პროექტების მომზადება; </w:t>
      </w:r>
    </w:p>
    <w:p w14:paraId="64C2282D" w14:textId="77777777" w:rsidR="00854E0A" w:rsidRPr="00C078B0" w:rsidRDefault="00854E0A" w:rsidP="00854E0A">
      <w:pPr>
        <w:spacing w:after="0" w:line="240" w:lineRule="auto"/>
        <w:ind w:firstLine="720"/>
        <w:jc w:val="both"/>
        <w:rPr>
          <w:rFonts w:ascii="Sylfaen" w:hAnsi="Sylfaen" w:cs="Sylfaen"/>
        </w:rPr>
      </w:pPr>
      <w:r w:rsidRPr="00C078B0">
        <w:rPr>
          <w:rFonts w:ascii="Sylfaen" w:eastAsia="Times New Roman" w:hAnsi="Sylfaen" w:cs="Sylfaen"/>
        </w:rPr>
        <w:t xml:space="preserve">ვ) ნორმატიული და ინდივიდუალური ხასიათის სამართლებრივი აქტების პროექტების სამართლებრივი ექსპერტიზა/ვიზირება (გარდა მივლინებასთან ან შვებულებასთან დაკავშირებული პროექტებისა); </w:t>
      </w:r>
    </w:p>
    <w:p w14:paraId="078C206A" w14:textId="77777777" w:rsidR="00854E0A" w:rsidRPr="00C078B0" w:rsidRDefault="00854E0A" w:rsidP="00854E0A">
      <w:pPr>
        <w:spacing w:after="0" w:line="240" w:lineRule="auto"/>
        <w:ind w:firstLine="720"/>
        <w:jc w:val="both"/>
        <w:rPr>
          <w:rFonts w:ascii="Sylfaen" w:hAnsi="Sylfaen" w:cs="Sylfaen"/>
        </w:rPr>
      </w:pPr>
      <w:r w:rsidRPr="00C078B0">
        <w:rPr>
          <w:rFonts w:ascii="Sylfaen" w:eastAsia="Times New Roman" w:hAnsi="Sylfaen" w:cs="Sylfaen"/>
        </w:rPr>
        <w:t>ზ) სამინისტროს კომპეტენცი</w:t>
      </w:r>
      <w:r w:rsidRPr="00C078B0">
        <w:rPr>
          <w:rFonts w:ascii="Sylfaen" w:eastAsia="Times New Roman" w:hAnsi="Sylfaen" w:cs="Sylfaen"/>
          <w:lang w:val="ka-GE"/>
        </w:rPr>
        <w:t>ა</w:t>
      </w:r>
      <w:r w:rsidRPr="00C078B0">
        <w:rPr>
          <w:rFonts w:ascii="Sylfaen" w:eastAsia="Times New Roman" w:hAnsi="Sylfaen" w:cs="Sylfaen"/>
        </w:rPr>
        <w:t xml:space="preserve">ს მიკუთვნებულ საკითხებზე ინიცირებული პროექტების მიღებისათვის საჭირო ღონისძიებების უზრუნველყოფა; </w:t>
      </w:r>
    </w:p>
    <w:p w14:paraId="25C442B9" w14:textId="77777777" w:rsidR="00854E0A" w:rsidRPr="00C078B0" w:rsidRDefault="00854E0A" w:rsidP="00854E0A">
      <w:pPr>
        <w:spacing w:after="0" w:line="240" w:lineRule="auto"/>
        <w:ind w:firstLine="720"/>
        <w:jc w:val="both"/>
        <w:rPr>
          <w:rFonts w:ascii="Sylfaen" w:hAnsi="Sylfaen" w:cs="Sylfaen"/>
        </w:rPr>
      </w:pPr>
      <w:r w:rsidRPr="00C078B0">
        <w:rPr>
          <w:rFonts w:ascii="Sylfaen" w:eastAsia="Times New Roman" w:hAnsi="Sylfaen" w:cs="Sylfaen"/>
        </w:rPr>
        <w:t xml:space="preserve">თ) მინისტრის მიერ ნორმატიული აქტების მიღებისა და გამოცემის მიზნით, </w:t>
      </w:r>
      <w:proofErr w:type="gramStart"/>
      <w:r w:rsidRPr="00C078B0">
        <w:rPr>
          <w:rFonts w:ascii="Sylfaen" w:eastAsia="Times New Roman" w:hAnsi="Sylfaen" w:cs="Sylfaen"/>
          <w:lang w:val="ka-GE"/>
        </w:rPr>
        <w:t>სსიპ ,,</w:t>
      </w:r>
      <w:r w:rsidRPr="00C078B0">
        <w:rPr>
          <w:rFonts w:ascii="Sylfaen" w:eastAsia="Times New Roman" w:hAnsi="Sylfaen" w:cs="Sylfaen"/>
        </w:rPr>
        <w:t>საქართველოს</w:t>
      </w:r>
      <w:proofErr w:type="gramEnd"/>
      <w:r w:rsidRPr="00C078B0">
        <w:rPr>
          <w:rFonts w:ascii="Sylfaen" w:eastAsia="Times New Roman" w:hAnsi="Sylfaen" w:cs="Sylfaen"/>
        </w:rPr>
        <w:t xml:space="preserve"> საკანონმდებლო მაცნეს</w:t>
      </w:r>
      <w:r w:rsidRPr="00C078B0">
        <w:rPr>
          <w:rFonts w:ascii="Sylfaen" w:eastAsia="Times New Roman" w:hAnsi="Sylfaen" w:cs="Sylfaen"/>
          <w:lang w:val="ka-GE"/>
        </w:rPr>
        <w:t>‘‘</w:t>
      </w:r>
      <w:r w:rsidRPr="00C078B0">
        <w:rPr>
          <w:rFonts w:ascii="Sylfaen" w:eastAsia="Times New Roman" w:hAnsi="Sylfaen" w:cs="Sylfaen"/>
        </w:rPr>
        <w:t xml:space="preserve"> ელექტრონული პროგრამაში საკითხების ინიცირებისა და მიღება/გამოქვეყნებისთვის საჭირო პროცედურების უზრუნველყოფა;</w:t>
      </w:r>
    </w:p>
    <w:p w14:paraId="7540803B" w14:textId="77777777" w:rsidR="00854E0A" w:rsidRPr="00C078B0" w:rsidRDefault="00854E0A" w:rsidP="00854E0A">
      <w:pPr>
        <w:spacing w:after="0" w:line="240" w:lineRule="auto"/>
        <w:ind w:firstLine="720"/>
        <w:jc w:val="both"/>
        <w:rPr>
          <w:rFonts w:ascii="Sylfaen" w:eastAsia="Times New Roman" w:hAnsi="Sylfaen" w:cs="Sylfaen"/>
        </w:rPr>
      </w:pPr>
      <w:r w:rsidRPr="00C078B0">
        <w:rPr>
          <w:rFonts w:ascii="Sylfaen" w:eastAsia="Times New Roman" w:hAnsi="Sylfaen" w:cs="Sylfaen"/>
        </w:rPr>
        <w:t>ი) საკითხის მნიშვნელობისა და აქტუალობის გათვალისწინებით, საჭიროების შემთხვევაში, კომპეტენციის ფარგლებში სამინისტროს შესაბამისი სამსახურების სამართლებრივ</w:t>
      </w:r>
      <w:r w:rsidRPr="00C078B0">
        <w:rPr>
          <w:rFonts w:ascii="Sylfaen" w:eastAsia="Times New Roman" w:hAnsi="Sylfaen" w:cs="Sylfaen"/>
          <w:lang w:val="ka-GE"/>
        </w:rPr>
        <w:t>ი</w:t>
      </w:r>
      <w:r w:rsidRPr="00C078B0">
        <w:rPr>
          <w:rFonts w:ascii="Sylfaen" w:eastAsia="Times New Roman" w:hAnsi="Sylfaen" w:cs="Sylfaen"/>
        </w:rPr>
        <w:t xml:space="preserve"> მხარდაჭერის უზრუნველყოფა, სათათბირო ორგანოებში, </w:t>
      </w:r>
      <w:proofErr w:type="gramStart"/>
      <w:r w:rsidRPr="00C078B0">
        <w:rPr>
          <w:rFonts w:ascii="Sylfaen" w:eastAsia="Times New Roman" w:hAnsi="Sylfaen" w:cs="Sylfaen"/>
        </w:rPr>
        <w:t>კომისიებში,  საბჭოებში</w:t>
      </w:r>
      <w:proofErr w:type="gramEnd"/>
      <w:r w:rsidRPr="00C078B0">
        <w:rPr>
          <w:rFonts w:ascii="Sylfaen" w:eastAsia="Times New Roman" w:hAnsi="Sylfaen" w:cs="Sylfaen"/>
        </w:rPr>
        <w:t xml:space="preserve"> და სამუშაო ჯგუფებში ჩართულობის გზით;</w:t>
      </w:r>
    </w:p>
    <w:p w14:paraId="46844D25" w14:textId="77777777" w:rsidR="00854E0A" w:rsidRPr="00C078B0" w:rsidRDefault="00854E0A" w:rsidP="00854E0A">
      <w:pPr>
        <w:spacing w:after="0" w:line="240" w:lineRule="auto"/>
        <w:ind w:firstLine="720"/>
        <w:jc w:val="both"/>
        <w:rPr>
          <w:rFonts w:ascii="Sylfaen" w:hAnsi="Sylfaen" w:cs="Sylfaen"/>
        </w:rPr>
      </w:pPr>
      <w:r w:rsidRPr="00C078B0">
        <w:rPr>
          <w:rFonts w:ascii="Sylfaen" w:eastAsia="Times New Roman" w:hAnsi="Sylfaen" w:cs="Sylfaen"/>
        </w:rPr>
        <w:t>კ) სამინისტროს წარმომადგენლობა საქართველოს საკონსტიტუციო და ყველა ინსტანციის სასამართლოში.</w:t>
      </w:r>
    </w:p>
    <w:p w14:paraId="5C906C11" w14:textId="77777777" w:rsidR="00854E0A" w:rsidRPr="00C078B0" w:rsidRDefault="00854E0A" w:rsidP="00854E0A">
      <w:pPr>
        <w:pStyle w:val="NormalWeb"/>
        <w:ind w:firstLine="720"/>
        <w:jc w:val="both"/>
        <w:rPr>
          <w:sz w:val="22"/>
          <w:szCs w:val="22"/>
        </w:rPr>
      </w:pPr>
      <w:r w:rsidRPr="00C078B0">
        <w:rPr>
          <w:rFonts w:ascii="Sylfaen" w:hAnsi="Sylfaen" w:cs="Sylfaen"/>
          <w:b/>
          <w:bCs/>
          <w:sz w:val="22"/>
          <w:szCs w:val="22"/>
        </w:rPr>
        <w:t>მუხლი</w:t>
      </w:r>
      <w:r w:rsidRPr="00C078B0">
        <w:rPr>
          <w:b/>
          <w:bCs/>
          <w:sz w:val="22"/>
          <w:szCs w:val="22"/>
        </w:rPr>
        <w:t xml:space="preserve"> 3. </w:t>
      </w:r>
      <w:r w:rsidRPr="00C078B0">
        <w:rPr>
          <w:rFonts w:ascii="Sylfaen" w:hAnsi="Sylfaen" w:cs="Sylfaen"/>
          <w:b/>
          <w:bCs/>
          <w:sz w:val="22"/>
          <w:szCs w:val="22"/>
        </w:rPr>
        <w:t>დეპარტამენტის</w:t>
      </w:r>
      <w:r w:rsidRPr="00C078B0">
        <w:rPr>
          <w:b/>
          <w:bCs/>
          <w:sz w:val="22"/>
          <w:szCs w:val="22"/>
        </w:rPr>
        <w:t xml:space="preserve"> </w:t>
      </w:r>
      <w:r w:rsidRPr="00C078B0">
        <w:rPr>
          <w:rFonts w:ascii="Sylfaen" w:hAnsi="Sylfaen" w:cs="Sylfaen"/>
          <w:b/>
          <w:bCs/>
          <w:sz w:val="22"/>
          <w:szCs w:val="22"/>
        </w:rPr>
        <w:t>სტრუქტურა</w:t>
      </w:r>
    </w:p>
    <w:p w14:paraId="2B8EAA09"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სტრუქტურული</w:t>
      </w:r>
      <w:r w:rsidRPr="00C078B0">
        <w:rPr>
          <w:sz w:val="22"/>
          <w:szCs w:val="22"/>
        </w:rPr>
        <w:t xml:space="preserve"> </w:t>
      </w:r>
      <w:r w:rsidRPr="00C078B0">
        <w:rPr>
          <w:rFonts w:ascii="Sylfaen" w:hAnsi="Sylfaen" w:cs="Sylfaen"/>
          <w:sz w:val="22"/>
          <w:szCs w:val="22"/>
        </w:rPr>
        <w:t>ქვედანაყოფია</w:t>
      </w:r>
      <w:r w:rsidRPr="00C078B0">
        <w:rPr>
          <w:sz w:val="22"/>
          <w:szCs w:val="22"/>
        </w:rPr>
        <w:t>:</w:t>
      </w:r>
    </w:p>
    <w:p w14:paraId="1B1DD74A"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lastRenderedPageBreak/>
        <w:t>კანონშემოქმედებითი საქმიანობისა და სამართლებრივი უზრუნველყოფის სამმართველო</w:t>
      </w:r>
      <w:r w:rsidRPr="00C078B0">
        <w:rPr>
          <w:sz w:val="22"/>
          <w:szCs w:val="22"/>
        </w:rPr>
        <w:t>.</w:t>
      </w:r>
    </w:p>
    <w:p w14:paraId="62D8F850" w14:textId="77777777" w:rsidR="00854E0A" w:rsidRPr="00C078B0" w:rsidRDefault="00854E0A" w:rsidP="00854E0A">
      <w:pPr>
        <w:pStyle w:val="NormalWeb"/>
        <w:ind w:firstLine="720"/>
        <w:jc w:val="both"/>
        <w:rPr>
          <w:sz w:val="22"/>
          <w:szCs w:val="22"/>
        </w:rPr>
      </w:pPr>
      <w:r w:rsidRPr="00C078B0">
        <w:rPr>
          <w:rFonts w:ascii="Sylfaen" w:hAnsi="Sylfaen" w:cs="Sylfaen"/>
          <w:b/>
          <w:bCs/>
          <w:sz w:val="22"/>
          <w:szCs w:val="22"/>
        </w:rPr>
        <w:t>მუხლი</w:t>
      </w:r>
      <w:r w:rsidRPr="00C078B0">
        <w:rPr>
          <w:b/>
          <w:bCs/>
          <w:sz w:val="22"/>
          <w:szCs w:val="22"/>
        </w:rPr>
        <w:t xml:space="preserve"> 4. </w:t>
      </w:r>
    </w:p>
    <w:p w14:paraId="683122B5" w14:textId="15670CB4" w:rsidR="00BE4183" w:rsidRPr="00C078B0" w:rsidRDefault="00854E0A" w:rsidP="00BE4183">
      <w:pPr>
        <w:pStyle w:val="NormalWeb"/>
        <w:ind w:firstLine="720"/>
        <w:jc w:val="both"/>
        <w:rPr>
          <w:rFonts w:asciiTheme="minorHAnsi" w:hAnsiTheme="minorHAnsi"/>
          <w:sz w:val="22"/>
          <w:szCs w:val="22"/>
          <w:lang w:val="ka-GE"/>
        </w:rPr>
      </w:pPr>
      <w:r w:rsidRPr="00C078B0">
        <w:rPr>
          <w:b/>
          <w:bCs/>
          <w:sz w:val="22"/>
          <w:szCs w:val="22"/>
        </w:rPr>
        <w:t xml:space="preserve">1. </w:t>
      </w:r>
      <w:r w:rsidR="00BE4183" w:rsidRPr="00C078B0">
        <w:rPr>
          <w:rFonts w:ascii="Sylfaen" w:hAnsi="Sylfaen" w:cs="Sylfaen"/>
          <w:sz w:val="22"/>
          <w:szCs w:val="22"/>
        </w:rPr>
        <w:t>კანონშემოქმედებითი საქმიანობისა და სამართლებრივი უზრუნველყოფის სამმართველო</w:t>
      </w:r>
      <w:r w:rsidR="009567C5" w:rsidRPr="00C078B0">
        <w:rPr>
          <w:rFonts w:ascii="Sylfaen" w:hAnsi="Sylfaen" w:cs="Sylfaen"/>
          <w:sz w:val="22"/>
          <w:szCs w:val="22"/>
          <w:lang w:val="ka-GE"/>
        </w:rPr>
        <w:t xml:space="preserve"> უზრუნველყოფს</w:t>
      </w:r>
      <w:r w:rsidR="00BE4183" w:rsidRPr="00C078B0">
        <w:rPr>
          <w:rFonts w:asciiTheme="minorHAnsi" w:hAnsiTheme="minorHAnsi"/>
          <w:sz w:val="22"/>
          <w:szCs w:val="22"/>
          <w:lang w:val="ka-GE"/>
        </w:rPr>
        <w:t>:</w:t>
      </w:r>
    </w:p>
    <w:p w14:paraId="7AB03471"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ა</w:t>
      </w:r>
      <w:r w:rsidRPr="00C078B0">
        <w:rPr>
          <w:sz w:val="22"/>
          <w:szCs w:val="22"/>
        </w:rPr>
        <w:t xml:space="preserve">) </w:t>
      </w:r>
      <w:r w:rsidRPr="00C078B0">
        <w:rPr>
          <w:rFonts w:ascii="Sylfaen" w:hAnsi="Sylfaen" w:cs="Sylfaen"/>
          <w:sz w:val="22"/>
          <w:szCs w:val="22"/>
        </w:rPr>
        <w:t>სამინისტროს</w:t>
      </w:r>
      <w:r w:rsidRPr="00C078B0">
        <w:rPr>
          <w:sz w:val="22"/>
          <w:szCs w:val="22"/>
        </w:rPr>
        <w:t xml:space="preserve"> </w:t>
      </w:r>
      <w:r w:rsidRPr="00C078B0">
        <w:rPr>
          <w:rFonts w:ascii="Sylfaen" w:hAnsi="Sylfaen" w:cs="Sylfaen"/>
          <w:sz w:val="22"/>
          <w:szCs w:val="22"/>
        </w:rPr>
        <w:t>ხელმძღვანელობის</w:t>
      </w:r>
      <w:r w:rsidRPr="00C078B0">
        <w:rPr>
          <w:sz w:val="22"/>
          <w:szCs w:val="22"/>
        </w:rPr>
        <w:t xml:space="preserve"> </w:t>
      </w:r>
      <w:r w:rsidRPr="00C078B0">
        <w:rPr>
          <w:rFonts w:ascii="Sylfaen" w:hAnsi="Sylfaen" w:cs="Sylfaen"/>
          <w:sz w:val="22"/>
          <w:szCs w:val="22"/>
        </w:rPr>
        <w:t>ზეპირი</w:t>
      </w:r>
      <w:r w:rsidRPr="00C078B0">
        <w:rPr>
          <w:sz w:val="22"/>
          <w:szCs w:val="22"/>
        </w:rPr>
        <w:t xml:space="preserve"> </w:t>
      </w:r>
      <w:r w:rsidRPr="00C078B0">
        <w:rPr>
          <w:rFonts w:ascii="Sylfaen" w:hAnsi="Sylfaen" w:cs="Sylfaen"/>
          <w:sz w:val="22"/>
          <w:szCs w:val="22"/>
        </w:rPr>
        <w:t>ან</w:t>
      </w:r>
      <w:r w:rsidRPr="00C078B0">
        <w:rPr>
          <w:sz w:val="22"/>
          <w:szCs w:val="22"/>
        </w:rPr>
        <w:t xml:space="preserve"> </w:t>
      </w:r>
      <w:r w:rsidRPr="00C078B0">
        <w:rPr>
          <w:rFonts w:ascii="Sylfaen" w:hAnsi="Sylfaen" w:cs="Sylfaen"/>
          <w:sz w:val="22"/>
          <w:szCs w:val="22"/>
        </w:rPr>
        <w:t>წერილობითი</w:t>
      </w:r>
      <w:r w:rsidRPr="00C078B0">
        <w:rPr>
          <w:sz w:val="22"/>
          <w:szCs w:val="22"/>
        </w:rPr>
        <w:t xml:space="preserve"> </w:t>
      </w:r>
      <w:r w:rsidRPr="00C078B0">
        <w:rPr>
          <w:rFonts w:ascii="Sylfaen" w:hAnsi="Sylfaen" w:cs="Sylfaen"/>
          <w:sz w:val="22"/>
          <w:szCs w:val="22"/>
        </w:rPr>
        <w:t>დავალებით</w:t>
      </w:r>
      <w:r w:rsidRPr="00C078B0">
        <w:rPr>
          <w:sz w:val="22"/>
          <w:szCs w:val="22"/>
        </w:rPr>
        <w:t xml:space="preserve"> </w:t>
      </w:r>
      <w:r w:rsidRPr="00C078B0">
        <w:rPr>
          <w:rFonts w:ascii="Sylfaen" w:hAnsi="Sylfaen" w:cs="Sylfaen"/>
          <w:sz w:val="22"/>
          <w:szCs w:val="22"/>
        </w:rPr>
        <w:t>უზრუნველყოფს</w:t>
      </w:r>
      <w:r w:rsidRPr="00C078B0">
        <w:rPr>
          <w:sz w:val="22"/>
          <w:szCs w:val="22"/>
        </w:rPr>
        <w:t xml:space="preserve"> </w:t>
      </w:r>
      <w:r w:rsidRPr="00C078B0">
        <w:rPr>
          <w:rFonts w:ascii="Sylfaen" w:hAnsi="Sylfaen" w:cs="Sylfaen"/>
          <w:sz w:val="22"/>
          <w:szCs w:val="22"/>
        </w:rPr>
        <w:t>შესაბამისი</w:t>
      </w:r>
      <w:r w:rsidRPr="00C078B0">
        <w:rPr>
          <w:sz w:val="22"/>
          <w:szCs w:val="22"/>
        </w:rPr>
        <w:t xml:space="preserve"> </w:t>
      </w:r>
      <w:r w:rsidRPr="00C078B0">
        <w:rPr>
          <w:rFonts w:ascii="Sylfaen" w:hAnsi="Sylfaen" w:cs="Sylfaen"/>
          <w:sz w:val="22"/>
          <w:szCs w:val="22"/>
        </w:rPr>
        <w:t>სამართლებრივი</w:t>
      </w:r>
      <w:r w:rsidRPr="00C078B0">
        <w:rPr>
          <w:sz w:val="22"/>
          <w:szCs w:val="22"/>
        </w:rPr>
        <w:t xml:space="preserve"> </w:t>
      </w:r>
      <w:r w:rsidRPr="00C078B0">
        <w:rPr>
          <w:rFonts w:ascii="Sylfaen" w:hAnsi="Sylfaen" w:cs="Sylfaen"/>
          <w:sz w:val="22"/>
          <w:szCs w:val="22"/>
        </w:rPr>
        <w:t>აქტების</w:t>
      </w:r>
      <w:r w:rsidRPr="00C078B0">
        <w:rPr>
          <w:sz w:val="22"/>
          <w:szCs w:val="22"/>
        </w:rPr>
        <w:t xml:space="preserve"> </w:t>
      </w:r>
      <w:r w:rsidRPr="00C078B0">
        <w:rPr>
          <w:rFonts w:ascii="Sylfaen" w:hAnsi="Sylfaen" w:cs="Sylfaen"/>
          <w:sz w:val="22"/>
          <w:szCs w:val="22"/>
        </w:rPr>
        <w:t>პროექტების</w:t>
      </w:r>
      <w:r w:rsidRPr="00C078B0">
        <w:rPr>
          <w:sz w:val="22"/>
          <w:szCs w:val="22"/>
        </w:rPr>
        <w:t xml:space="preserve"> </w:t>
      </w:r>
      <w:r w:rsidRPr="00C078B0">
        <w:rPr>
          <w:rFonts w:ascii="Sylfaen" w:hAnsi="Sylfaen" w:cs="Sylfaen"/>
          <w:sz w:val="22"/>
          <w:szCs w:val="22"/>
        </w:rPr>
        <w:t>მომზადებას</w:t>
      </w:r>
      <w:r w:rsidRPr="00C078B0">
        <w:rPr>
          <w:sz w:val="22"/>
          <w:szCs w:val="22"/>
        </w:rPr>
        <w:t>;</w:t>
      </w:r>
    </w:p>
    <w:p w14:paraId="54D8D9B2" w14:textId="4C737119" w:rsidR="00854E0A" w:rsidRPr="00C078B0" w:rsidRDefault="00854E0A" w:rsidP="00854E0A">
      <w:pPr>
        <w:pStyle w:val="NormalWeb"/>
        <w:ind w:firstLine="720"/>
        <w:jc w:val="both"/>
        <w:rPr>
          <w:sz w:val="22"/>
          <w:szCs w:val="22"/>
        </w:rPr>
      </w:pPr>
      <w:r w:rsidRPr="00C078B0">
        <w:rPr>
          <w:rFonts w:ascii="Sylfaen" w:hAnsi="Sylfaen" w:cs="Sylfaen"/>
          <w:sz w:val="22"/>
          <w:szCs w:val="22"/>
        </w:rPr>
        <w:t>ბ</w:t>
      </w:r>
      <w:r w:rsidR="009567C5" w:rsidRPr="00C078B0">
        <w:rPr>
          <w:sz w:val="22"/>
          <w:szCs w:val="22"/>
        </w:rPr>
        <w:t xml:space="preserve">) </w:t>
      </w:r>
      <w:r w:rsidRPr="00C078B0">
        <w:rPr>
          <w:rFonts w:ascii="Sylfaen" w:hAnsi="Sylfaen" w:cs="Sylfaen"/>
          <w:sz w:val="22"/>
          <w:szCs w:val="22"/>
        </w:rPr>
        <w:t>სამინისტროს</w:t>
      </w:r>
      <w:r w:rsidRPr="00C078B0">
        <w:rPr>
          <w:sz w:val="22"/>
          <w:szCs w:val="22"/>
        </w:rPr>
        <w:t xml:space="preserve"> </w:t>
      </w:r>
      <w:r w:rsidRPr="00C078B0">
        <w:rPr>
          <w:rFonts w:ascii="Sylfaen" w:hAnsi="Sylfaen" w:cs="Sylfaen"/>
          <w:sz w:val="22"/>
          <w:szCs w:val="22"/>
        </w:rPr>
        <w:t>სტრუქტურულ</w:t>
      </w:r>
      <w:r w:rsidRPr="00C078B0">
        <w:rPr>
          <w:sz w:val="22"/>
          <w:szCs w:val="22"/>
        </w:rPr>
        <w:t xml:space="preserve"> </w:t>
      </w:r>
      <w:r w:rsidRPr="00C078B0">
        <w:rPr>
          <w:rFonts w:ascii="Sylfaen" w:hAnsi="Sylfaen" w:cs="Sylfaen"/>
          <w:sz w:val="22"/>
          <w:szCs w:val="22"/>
        </w:rPr>
        <w:t>ქვედანაყოფებისა</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სამინისტროს</w:t>
      </w:r>
      <w:r w:rsidRPr="00C078B0">
        <w:rPr>
          <w:sz w:val="22"/>
          <w:szCs w:val="22"/>
        </w:rPr>
        <w:t xml:space="preserve"> </w:t>
      </w:r>
      <w:r w:rsidRPr="00C078B0">
        <w:rPr>
          <w:rFonts w:ascii="Sylfaen" w:hAnsi="Sylfaen" w:cs="Sylfaen"/>
          <w:sz w:val="22"/>
          <w:szCs w:val="22"/>
        </w:rPr>
        <w:t>სისტემაში</w:t>
      </w:r>
      <w:r w:rsidRPr="00C078B0">
        <w:rPr>
          <w:sz w:val="22"/>
          <w:szCs w:val="22"/>
        </w:rPr>
        <w:t xml:space="preserve"> </w:t>
      </w:r>
      <w:r w:rsidRPr="00C078B0">
        <w:rPr>
          <w:rFonts w:ascii="Sylfaen" w:hAnsi="Sylfaen" w:cs="Sylfaen"/>
          <w:sz w:val="22"/>
          <w:szCs w:val="22"/>
        </w:rPr>
        <w:t>შემავალი</w:t>
      </w:r>
      <w:r w:rsidRPr="00C078B0">
        <w:rPr>
          <w:sz w:val="22"/>
          <w:szCs w:val="22"/>
        </w:rPr>
        <w:t xml:space="preserve"> </w:t>
      </w:r>
      <w:r w:rsidRPr="00C078B0">
        <w:rPr>
          <w:rFonts w:ascii="Sylfaen" w:hAnsi="Sylfaen" w:cs="Sylfaen"/>
          <w:sz w:val="22"/>
          <w:szCs w:val="22"/>
        </w:rPr>
        <w:t>საჯარო</w:t>
      </w:r>
      <w:r w:rsidRPr="00C078B0">
        <w:rPr>
          <w:sz w:val="22"/>
          <w:szCs w:val="22"/>
        </w:rPr>
        <w:t xml:space="preserve"> </w:t>
      </w:r>
      <w:r w:rsidRPr="00C078B0">
        <w:rPr>
          <w:rFonts w:ascii="Sylfaen" w:hAnsi="Sylfaen" w:cs="Sylfaen"/>
          <w:sz w:val="22"/>
          <w:szCs w:val="22"/>
        </w:rPr>
        <w:t>სამართლის</w:t>
      </w:r>
      <w:r w:rsidRPr="00C078B0">
        <w:rPr>
          <w:sz w:val="22"/>
          <w:szCs w:val="22"/>
        </w:rPr>
        <w:t xml:space="preserve"> </w:t>
      </w:r>
      <w:r w:rsidRPr="00C078B0">
        <w:rPr>
          <w:rFonts w:ascii="Sylfaen" w:hAnsi="Sylfaen" w:cs="Sylfaen"/>
          <w:sz w:val="22"/>
          <w:szCs w:val="22"/>
        </w:rPr>
        <w:t>იურიდიული</w:t>
      </w:r>
      <w:r w:rsidRPr="00C078B0">
        <w:rPr>
          <w:sz w:val="22"/>
          <w:szCs w:val="22"/>
        </w:rPr>
        <w:t xml:space="preserve"> </w:t>
      </w:r>
      <w:r w:rsidRPr="00C078B0">
        <w:rPr>
          <w:rFonts w:ascii="Sylfaen" w:hAnsi="Sylfaen" w:cs="Sylfaen"/>
          <w:sz w:val="22"/>
          <w:szCs w:val="22"/>
        </w:rPr>
        <w:t>პირების</w:t>
      </w:r>
      <w:r w:rsidRPr="00C078B0">
        <w:rPr>
          <w:sz w:val="22"/>
          <w:szCs w:val="22"/>
        </w:rPr>
        <w:t xml:space="preserve"> </w:t>
      </w:r>
      <w:r w:rsidRPr="00C078B0">
        <w:rPr>
          <w:rFonts w:ascii="Sylfaen" w:hAnsi="Sylfaen" w:cs="Sylfaen"/>
          <w:sz w:val="22"/>
          <w:szCs w:val="22"/>
        </w:rPr>
        <w:t>მიერ</w:t>
      </w:r>
      <w:r w:rsidRPr="00C078B0">
        <w:rPr>
          <w:sz w:val="22"/>
          <w:szCs w:val="22"/>
        </w:rPr>
        <w:t xml:space="preserve"> </w:t>
      </w:r>
      <w:r w:rsidRPr="00C078B0">
        <w:rPr>
          <w:rFonts w:ascii="Sylfaen" w:hAnsi="Sylfaen" w:cs="Sylfaen"/>
          <w:sz w:val="22"/>
          <w:szCs w:val="22"/>
        </w:rPr>
        <w:t>შემუშავებული</w:t>
      </w:r>
      <w:r w:rsidRPr="00C078B0">
        <w:rPr>
          <w:sz w:val="22"/>
          <w:szCs w:val="22"/>
        </w:rPr>
        <w:t xml:space="preserve"> </w:t>
      </w:r>
      <w:r w:rsidRPr="00C078B0">
        <w:rPr>
          <w:rFonts w:ascii="Sylfaen" w:hAnsi="Sylfaen" w:cs="Sylfaen"/>
          <w:sz w:val="22"/>
          <w:szCs w:val="22"/>
        </w:rPr>
        <w:t>ნორმატიული</w:t>
      </w:r>
      <w:r w:rsidRPr="00C078B0">
        <w:rPr>
          <w:sz w:val="22"/>
          <w:szCs w:val="22"/>
        </w:rPr>
        <w:t xml:space="preserve"> </w:t>
      </w:r>
      <w:r w:rsidRPr="00C078B0">
        <w:rPr>
          <w:rFonts w:ascii="Sylfaen" w:hAnsi="Sylfaen" w:cs="Sylfaen"/>
          <w:sz w:val="22"/>
          <w:szCs w:val="22"/>
        </w:rPr>
        <w:t>აქტების</w:t>
      </w:r>
      <w:r w:rsidRPr="00C078B0">
        <w:rPr>
          <w:sz w:val="22"/>
          <w:szCs w:val="22"/>
        </w:rPr>
        <w:t xml:space="preserve"> </w:t>
      </w:r>
      <w:r w:rsidRPr="00C078B0">
        <w:rPr>
          <w:rFonts w:ascii="Sylfaen" w:hAnsi="Sylfaen" w:cs="Sylfaen"/>
          <w:sz w:val="22"/>
          <w:szCs w:val="22"/>
        </w:rPr>
        <w:t>პროექტების</w:t>
      </w:r>
      <w:r w:rsidRPr="00C078B0">
        <w:rPr>
          <w:sz w:val="22"/>
          <w:szCs w:val="22"/>
        </w:rPr>
        <w:t xml:space="preserve"> </w:t>
      </w:r>
      <w:r w:rsidRPr="00C078B0">
        <w:rPr>
          <w:rFonts w:ascii="Sylfaen" w:hAnsi="Sylfaen" w:cs="Sylfaen"/>
          <w:sz w:val="22"/>
          <w:szCs w:val="22"/>
        </w:rPr>
        <w:t>სამართლებრივ</w:t>
      </w:r>
      <w:r w:rsidRPr="00C078B0">
        <w:rPr>
          <w:sz w:val="22"/>
          <w:szCs w:val="22"/>
        </w:rPr>
        <w:t xml:space="preserve"> </w:t>
      </w:r>
      <w:r w:rsidRPr="00C078B0">
        <w:rPr>
          <w:rFonts w:ascii="Sylfaen" w:hAnsi="Sylfaen" w:cs="Sylfaen"/>
          <w:sz w:val="22"/>
          <w:szCs w:val="22"/>
        </w:rPr>
        <w:t>ექსპერტიზას</w:t>
      </w:r>
      <w:r w:rsidRPr="00C078B0">
        <w:rPr>
          <w:sz w:val="22"/>
          <w:szCs w:val="22"/>
        </w:rPr>
        <w:t>;</w:t>
      </w:r>
    </w:p>
    <w:p w14:paraId="1E246B3E" w14:textId="76D54088" w:rsidR="00854E0A" w:rsidRPr="00C078B0" w:rsidRDefault="00854E0A" w:rsidP="00854E0A">
      <w:pPr>
        <w:pStyle w:val="NormalWeb"/>
        <w:ind w:firstLine="720"/>
        <w:jc w:val="both"/>
        <w:rPr>
          <w:sz w:val="22"/>
          <w:szCs w:val="22"/>
        </w:rPr>
      </w:pPr>
      <w:r w:rsidRPr="00C078B0">
        <w:rPr>
          <w:rFonts w:ascii="Sylfaen" w:hAnsi="Sylfaen" w:cs="Sylfaen"/>
          <w:sz w:val="22"/>
          <w:szCs w:val="22"/>
        </w:rPr>
        <w:t>გ</w:t>
      </w:r>
      <w:r w:rsidRPr="00C078B0">
        <w:rPr>
          <w:sz w:val="22"/>
          <w:szCs w:val="22"/>
        </w:rPr>
        <w:t xml:space="preserve">) </w:t>
      </w:r>
      <w:r w:rsidRPr="00C078B0">
        <w:rPr>
          <w:rFonts w:ascii="Sylfaen" w:hAnsi="Sylfaen" w:cs="Sylfaen"/>
          <w:sz w:val="22"/>
          <w:szCs w:val="22"/>
        </w:rPr>
        <w:t>კომპეტენციის</w:t>
      </w:r>
      <w:r w:rsidRPr="00C078B0">
        <w:rPr>
          <w:sz w:val="22"/>
          <w:szCs w:val="22"/>
        </w:rPr>
        <w:t xml:space="preserve"> </w:t>
      </w:r>
      <w:r w:rsidRPr="00C078B0">
        <w:rPr>
          <w:rFonts w:ascii="Sylfaen" w:hAnsi="Sylfaen" w:cs="Sylfaen"/>
          <w:sz w:val="22"/>
          <w:szCs w:val="22"/>
        </w:rPr>
        <w:t>ფარგლებში</w:t>
      </w:r>
      <w:r w:rsidR="009567C5" w:rsidRPr="00C078B0">
        <w:rPr>
          <w:rFonts w:ascii="Sylfaen" w:hAnsi="Sylfaen" w:cs="Sylfaen"/>
          <w:sz w:val="22"/>
          <w:szCs w:val="22"/>
          <w:lang w:val="ka-GE"/>
        </w:rPr>
        <w:t>,</w:t>
      </w:r>
      <w:r w:rsidRPr="00C078B0">
        <w:rPr>
          <w:sz w:val="22"/>
          <w:szCs w:val="22"/>
        </w:rPr>
        <w:t xml:space="preserve"> </w:t>
      </w:r>
      <w:r w:rsidRPr="00C078B0">
        <w:rPr>
          <w:rFonts w:ascii="Sylfaen" w:hAnsi="Sylfaen" w:cs="Sylfaen"/>
          <w:sz w:val="22"/>
          <w:szCs w:val="22"/>
        </w:rPr>
        <w:t>მინისტრის</w:t>
      </w:r>
      <w:r w:rsidRPr="00C078B0">
        <w:rPr>
          <w:sz w:val="22"/>
          <w:szCs w:val="22"/>
        </w:rPr>
        <w:t xml:space="preserve"> </w:t>
      </w:r>
      <w:r w:rsidRPr="00C078B0">
        <w:rPr>
          <w:rFonts w:ascii="Sylfaen" w:hAnsi="Sylfaen" w:cs="Sylfaen"/>
          <w:sz w:val="22"/>
          <w:szCs w:val="22"/>
        </w:rPr>
        <w:t>ინდივიდუალური</w:t>
      </w:r>
      <w:r w:rsidRPr="00C078B0">
        <w:rPr>
          <w:sz w:val="22"/>
          <w:szCs w:val="22"/>
        </w:rPr>
        <w:t xml:space="preserve"> </w:t>
      </w:r>
      <w:r w:rsidRPr="00C078B0">
        <w:rPr>
          <w:rFonts w:ascii="Sylfaen" w:hAnsi="Sylfaen" w:cs="Sylfaen"/>
          <w:sz w:val="22"/>
          <w:szCs w:val="22"/>
        </w:rPr>
        <w:t>ადმინისტრაციულ</w:t>
      </w:r>
      <w:r w:rsidRPr="00C078B0">
        <w:rPr>
          <w:sz w:val="22"/>
          <w:szCs w:val="22"/>
        </w:rPr>
        <w:t>-</w:t>
      </w:r>
      <w:r w:rsidRPr="00C078B0">
        <w:rPr>
          <w:rFonts w:ascii="Sylfaen" w:hAnsi="Sylfaen" w:cs="Sylfaen"/>
          <w:sz w:val="22"/>
          <w:szCs w:val="22"/>
        </w:rPr>
        <w:t>სამართლებრივი</w:t>
      </w:r>
      <w:r w:rsidRPr="00C078B0">
        <w:rPr>
          <w:sz w:val="22"/>
          <w:szCs w:val="22"/>
        </w:rPr>
        <w:t xml:space="preserve"> </w:t>
      </w:r>
      <w:r w:rsidRPr="00C078B0">
        <w:rPr>
          <w:rFonts w:ascii="Sylfaen" w:hAnsi="Sylfaen" w:cs="Sylfaen"/>
          <w:sz w:val="22"/>
          <w:szCs w:val="22"/>
        </w:rPr>
        <w:t>აქტების</w:t>
      </w:r>
      <w:r w:rsidRPr="00C078B0">
        <w:rPr>
          <w:sz w:val="22"/>
          <w:szCs w:val="22"/>
        </w:rPr>
        <w:t xml:space="preserve"> </w:t>
      </w:r>
      <w:r w:rsidRPr="00C078B0">
        <w:rPr>
          <w:rFonts w:ascii="Sylfaen" w:hAnsi="Sylfaen" w:cs="Sylfaen"/>
          <w:sz w:val="22"/>
          <w:szCs w:val="22"/>
        </w:rPr>
        <w:t>პროექტების</w:t>
      </w:r>
      <w:r w:rsidRPr="00C078B0">
        <w:rPr>
          <w:sz w:val="22"/>
          <w:szCs w:val="22"/>
        </w:rPr>
        <w:t xml:space="preserve"> </w:t>
      </w:r>
      <w:r w:rsidRPr="00C078B0">
        <w:rPr>
          <w:rFonts w:ascii="Sylfaen" w:hAnsi="Sylfaen" w:cs="Sylfaen"/>
          <w:sz w:val="22"/>
          <w:szCs w:val="22"/>
        </w:rPr>
        <w:t>მომზადებას</w:t>
      </w:r>
      <w:r w:rsidRPr="00C078B0">
        <w:rPr>
          <w:sz w:val="22"/>
          <w:szCs w:val="22"/>
        </w:rPr>
        <w:t xml:space="preserve"> </w:t>
      </w:r>
      <w:r w:rsidRPr="00C078B0">
        <w:rPr>
          <w:rFonts w:ascii="Sylfaen" w:hAnsi="Sylfaen" w:cs="Sylfaen"/>
          <w:sz w:val="22"/>
          <w:szCs w:val="22"/>
        </w:rPr>
        <w:t>და</w:t>
      </w:r>
      <w:r w:rsidRPr="00C078B0">
        <w:rPr>
          <w:sz w:val="22"/>
          <w:szCs w:val="22"/>
        </w:rPr>
        <w:t>/</w:t>
      </w:r>
      <w:r w:rsidRPr="00C078B0">
        <w:rPr>
          <w:rFonts w:ascii="Sylfaen" w:hAnsi="Sylfaen" w:cs="Sylfaen"/>
          <w:sz w:val="22"/>
          <w:szCs w:val="22"/>
        </w:rPr>
        <w:t>ან</w:t>
      </w:r>
      <w:r w:rsidRPr="00C078B0">
        <w:rPr>
          <w:sz w:val="22"/>
          <w:szCs w:val="22"/>
        </w:rPr>
        <w:t xml:space="preserve"> </w:t>
      </w:r>
      <w:r w:rsidRPr="00C078B0">
        <w:rPr>
          <w:rFonts w:ascii="Sylfaen" w:hAnsi="Sylfaen" w:cs="Sylfaen"/>
          <w:sz w:val="22"/>
          <w:szCs w:val="22"/>
        </w:rPr>
        <w:t>მინისტრის</w:t>
      </w:r>
      <w:r w:rsidRPr="00C078B0">
        <w:rPr>
          <w:sz w:val="22"/>
          <w:szCs w:val="22"/>
        </w:rPr>
        <w:t xml:space="preserve"> </w:t>
      </w:r>
      <w:r w:rsidRPr="00C078B0">
        <w:rPr>
          <w:rFonts w:ascii="Sylfaen" w:hAnsi="Sylfaen" w:cs="Sylfaen"/>
          <w:sz w:val="22"/>
          <w:szCs w:val="22"/>
        </w:rPr>
        <w:t>მიერ</w:t>
      </w:r>
      <w:r w:rsidRPr="00C078B0">
        <w:rPr>
          <w:sz w:val="22"/>
          <w:szCs w:val="22"/>
        </w:rPr>
        <w:t xml:space="preserve"> </w:t>
      </w:r>
      <w:r w:rsidRPr="00C078B0">
        <w:rPr>
          <w:rFonts w:ascii="Sylfaen" w:hAnsi="Sylfaen" w:cs="Sylfaen"/>
          <w:sz w:val="22"/>
          <w:szCs w:val="22"/>
        </w:rPr>
        <w:t>გამოსაცემი</w:t>
      </w:r>
      <w:r w:rsidRPr="00C078B0">
        <w:rPr>
          <w:sz w:val="22"/>
          <w:szCs w:val="22"/>
        </w:rPr>
        <w:t xml:space="preserve"> </w:t>
      </w:r>
      <w:r w:rsidRPr="00C078B0">
        <w:rPr>
          <w:rFonts w:ascii="Sylfaen" w:hAnsi="Sylfaen" w:cs="Sylfaen"/>
          <w:sz w:val="22"/>
          <w:szCs w:val="22"/>
        </w:rPr>
        <w:t>ნორმატიული</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ინდივიდუალური</w:t>
      </w:r>
      <w:r w:rsidRPr="00C078B0">
        <w:rPr>
          <w:sz w:val="22"/>
          <w:szCs w:val="22"/>
        </w:rPr>
        <w:t xml:space="preserve"> </w:t>
      </w:r>
      <w:r w:rsidRPr="00C078B0">
        <w:rPr>
          <w:rFonts w:ascii="Sylfaen" w:hAnsi="Sylfaen" w:cs="Sylfaen"/>
          <w:sz w:val="22"/>
          <w:szCs w:val="22"/>
        </w:rPr>
        <w:t>ხასიათის</w:t>
      </w:r>
      <w:r w:rsidRPr="00C078B0">
        <w:rPr>
          <w:sz w:val="22"/>
          <w:szCs w:val="22"/>
        </w:rPr>
        <w:t xml:space="preserve"> </w:t>
      </w:r>
      <w:r w:rsidRPr="00C078B0">
        <w:rPr>
          <w:rFonts w:ascii="Sylfaen" w:hAnsi="Sylfaen" w:cs="Sylfaen"/>
          <w:sz w:val="22"/>
          <w:szCs w:val="22"/>
        </w:rPr>
        <w:t>სამართლებრივი</w:t>
      </w:r>
      <w:r w:rsidRPr="00C078B0">
        <w:rPr>
          <w:sz w:val="22"/>
          <w:szCs w:val="22"/>
        </w:rPr>
        <w:t xml:space="preserve"> </w:t>
      </w:r>
      <w:r w:rsidRPr="00C078B0">
        <w:rPr>
          <w:rFonts w:ascii="Sylfaen" w:hAnsi="Sylfaen" w:cs="Sylfaen"/>
          <w:sz w:val="22"/>
          <w:szCs w:val="22"/>
        </w:rPr>
        <w:t>აქტების</w:t>
      </w:r>
      <w:r w:rsidRPr="00C078B0">
        <w:rPr>
          <w:sz w:val="22"/>
          <w:szCs w:val="22"/>
        </w:rPr>
        <w:t xml:space="preserve"> </w:t>
      </w:r>
      <w:r w:rsidRPr="00C078B0">
        <w:rPr>
          <w:rFonts w:ascii="Sylfaen" w:hAnsi="Sylfaen" w:cs="Sylfaen"/>
          <w:sz w:val="22"/>
          <w:szCs w:val="22"/>
        </w:rPr>
        <w:t>ექსპერტიზა</w:t>
      </w:r>
      <w:r w:rsidRPr="00C078B0">
        <w:rPr>
          <w:sz w:val="22"/>
          <w:szCs w:val="22"/>
        </w:rPr>
        <w:t>/</w:t>
      </w:r>
      <w:r w:rsidRPr="00C078B0">
        <w:rPr>
          <w:rFonts w:ascii="Sylfaen" w:hAnsi="Sylfaen" w:cs="Sylfaen"/>
          <w:sz w:val="22"/>
          <w:szCs w:val="22"/>
        </w:rPr>
        <w:t>ვიზირება</w:t>
      </w:r>
      <w:r w:rsidR="009567C5" w:rsidRPr="00C078B0">
        <w:rPr>
          <w:rFonts w:ascii="Sylfaen" w:hAnsi="Sylfaen" w:cs="Sylfaen"/>
          <w:sz w:val="22"/>
          <w:szCs w:val="22"/>
          <w:lang w:val="ka-GE"/>
        </w:rPr>
        <w:t>ს</w:t>
      </w:r>
      <w:r w:rsidRPr="00C078B0">
        <w:rPr>
          <w:sz w:val="22"/>
          <w:szCs w:val="22"/>
        </w:rPr>
        <w:t xml:space="preserve"> (</w:t>
      </w:r>
      <w:r w:rsidRPr="00C078B0">
        <w:rPr>
          <w:rFonts w:ascii="Sylfaen" w:hAnsi="Sylfaen" w:cs="Sylfaen"/>
          <w:sz w:val="22"/>
          <w:szCs w:val="22"/>
        </w:rPr>
        <w:t>გარდა</w:t>
      </w:r>
      <w:r w:rsidRPr="00C078B0">
        <w:rPr>
          <w:sz w:val="22"/>
          <w:szCs w:val="22"/>
        </w:rPr>
        <w:t xml:space="preserve"> </w:t>
      </w:r>
      <w:r w:rsidRPr="00C078B0">
        <w:rPr>
          <w:rFonts w:ascii="Sylfaen" w:hAnsi="Sylfaen" w:cs="Sylfaen"/>
          <w:sz w:val="22"/>
          <w:szCs w:val="22"/>
        </w:rPr>
        <w:t>მივლინებასთან</w:t>
      </w:r>
      <w:r w:rsidRPr="00C078B0">
        <w:rPr>
          <w:sz w:val="22"/>
          <w:szCs w:val="22"/>
        </w:rPr>
        <w:t xml:space="preserve"> </w:t>
      </w:r>
      <w:r w:rsidRPr="00C078B0">
        <w:rPr>
          <w:rFonts w:ascii="Sylfaen" w:hAnsi="Sylfaen" w:cs="Sylfaen"/>
          <w:sz w:val="22"/>
          <w:szCs w:val="22"/>
        </w:rPr>
        <w:t>ან</w:t>
      </w:r>
      <w:r w:rsidRPr="00C078B0">
        <w:rPr>
          <w:sz w:val="22"/>
          <w:szCs w:val="22"/>
        </w:rPr>
        <w:t xml:space="preserve"> </w:t>
      </w:r>
      <w:r w:rsidRPr="00C078B0">
        <w:rPr>
          <w:rFonts w:ascii="Sylfaen" w:hAnsi="Sylfaen" w:cs="Sylfaen"/>
          <w:sz w:val="22"/>
          <w:szCs w:val="22"/>
        </w:rPr>
        <w:t>შვებულებასთან</w:t>
      </w:r>
      <w:r w:rsidRPr="00C078B0">
        <w:rPr>
          <w:sz w:val="22"/>
          <w:szCs w:val="22"/>
        </w:rPr>
        <w:t xml:space="preserve"> </w:t>
      </w:r>
      <w:r w:rsidRPr="00C078B0">
        <w:rPr>
          <w:rFonts w:ascii="Sylfaen" w:hAnsi="Sylfaen" w:cs="Sylfaen"/>
          <w:sz w:val="22"/>
          <w:szCs w:val="22"/>
        </w:rPr>
        <w:t>დაკავშირებული</w:t>
      </w:r>
      <w:r w:rsidRPr="00C078B0">
        <w:rPr>
          <w:sz w:val="22"/>
          <w:szCs w:val="22"/>
        </w:rPr>
        <w:t xml:space="preserve"> </w:t>
      </w:r>
      <w:r w:rsidRPr="00C078B0">
        <w:rPr>
          <w:rFonts w:ascii="Sylfaen" w:hAnsi="Sylfaen" w:cs="Sylfaen"/>
          <w:sz w:val="22"/>
          <w:szCs w:val="22"/>
        </w:rPr>
        <w:t>პროექტებისა</w:t>
      </w:r>
      <w:r w:rsidRPr="00C078B0">
        <w:rPr>
          <w:sz w:val="22"/>
          <w:szCs w:val="22"/>
        </w:rPr>
        <w:t>);</w:t>
      </w:r>
    </w:p>
    <w:p w14:paraId="7632DA60" w14:textId="4B22B5E7" w:rsidR="00854E0A" w:rsidRPr="00C078B0" w:rsidRDefault="00854E0A" w:rsidP="00854E0A">
      <w:pPr>
        <w:pStyle w:val="NormalWeb"/>
        <w:ind w:firstLine="720"/>
        <w:jc w:val="both"/>
        <w:rPr>
          <w:sz w:val="22"/>
          <w:szCs w:val="22"/>
        </w:rPr>
      </w:pPr>
      <w:r w:rsidRPr="00C078B0">
        <w:rPr>
          <w:rFonts w:ascii="Sylfaen" w:hAnsi="Sylfaen" w:cs="Sylfaen"/>
          <w:sz w:val="22"/>
          <w:szCs w:val="22"/>
        </w:rPr>
        <w:t>დ</w:t>
      </w:r>
      <w:r w:rsidR="009567C5" w:rsidRPr="00C078B0">
        <w:rPr>
          <w:sz w:val="22"/>
          <w:szCs w:val="22"/>
        </w:rPr>
        <w:t>)</w:t>
      </w:r>
      <w:r w:rsidRPr="00C078B0">
        <w:rPr>
          <w:sz w:val="22"/>
          <w:szCs w:val="22"/>
        </w:rPr>
        <w:t xml:space="preserve"> </w:t>
      </w:r>
      <w:r w:rsidRPr="00C078B0">
        <w:rPr>
          <w:rFonts w:ascii="Sylfaen" w:hAnsi="Sylfaen" w:cs="Sylfaen"/>
          <w:sz w:val="22"/>
          <w:szCs w:val="22"/>
        </w:rPr>
        <w:t>საქართველოს</w:t>
      </w:r>
      <w:r w:rsidRPr="00C078B0">
        <w:rPr>
          <w:sz w:val="22"/>
          <w:szCs w:val="22"/>
        </w:rPr>
        <w:t xml:space="preserve"> </w:t>
      </w:r>
      <w:r w:rsidRPr="00C078B0">
        <w:rPr>
          <w:rFonts w:ascii="Sylfaen" w:hAnsi="Sylfaen" w:cs="Sylfaen"/>
          <w:sz w:val="22"/>
          <w:szCs w:val="22"/>
        </w:rPr>
        <w:t>მთავრობაზე</w:t>
      </w:r>
      <w:r w:rsidRPr="00C078B0">
        <w:rPr>
          <w:sz w:val="22"/>
          <w:szCs w:val="22"/>
        </w:rPr>
        <w:t xml:space="preserve"> </w:t>
      </w:r>
      <w:r w:rsidRPr="00C078B0">
        <w:rPr>
          <w:rFonts w:ascii="Sylfaen" w:hAnsi="Sylfaen" w:cs="Sylfaen"/>
          <w:sz w:val="22"/>
          <w:szCs w:val="22"/>
        </w:rPr>
        <w:t>წარსადგენი</w:t>
      </w:r>
      <w:r w:rsidRPr="00C078B0">
        <w:rPr>
          <w:sz w:val="22"/>
          <w:szCs w:val="22"/>
        </w:rPr>
        <w:t xml:space="preserve"> </w:t>
      </w:r>
      <w:r w:rsidRPr="00C078B0">
        <w:rPr>
          <w:rFonts w:ascii="Sylfaen" w:hAnsi="Sylfaen" w:cs="Sylfaen"/>
          <w:sz w:val="22"/>
          <w:szCs w:val="22"/>
        </w:rPr>
        <w:t>პროექტების</w:t>
      </w:r>
      <w:r w:rsidRPr="00C078B0">
        <w:rPr>
          <w:sz w:val="22"/>
          <w:szCs w:val="22"/>
        </w:rPr>
        <w:t xml:space="preserve"> </w:t>
      </w:r>
      <w:r w:rsidRPr="00C078B0">
        <w:rPr>
          <w:rFonts w:ascii="Sylfaen" w:hAnsi="Sylfaen" w:cs="Sylfaen"/>
          <w:sz w:val="22"/>
          <w:szCs w:val="22"/>
        </w:rPr>
        <w:t>სამართლებრივ</w:t>
      </w:r>
      <w:r w:rsidRPr="00C078B0">
        <w:rPr>
          <w:sz w:val="22"/>
          <w:szCs w:val="22"/>
        </w:rPr>
        <w:t xml:space="preserve"> </w:t>
      </w:r>
      <w:r w:rsidRPr="00C078B0">
        <w:rPr>
          <w:rFonts w:ascii="Sylfaen" w:hAnsi="Sylfaen" w:cs="Sylfaen"/>
          <w:sz w:val="22"/>
          <w:szCs w:val="22"/>
        </w:rPr>
        <w:t>ექსპერტიზას</w:t>
      </w:r>
      <w:r w:rsidRPr="00C078B0">
        <w:rPr>
          <w:sz w:val="22"/>
          <w:szCs w:val="22"/>
        </w:rPr>
        <w:t xml:space="preserve">, </w:t>
      </w:r>
      <w:r w:rsidRPr="00C078B0">
        <w:rPr>
          <w:rFonts w:ascii="Sylfaen" w:hAnsi="Sylfaen" w:cs="Sylfaen"/>
          <w:sz w:val="22"/>
          <w:szCs w:val="22"/>
        </w:rPr>
        <w:t>პროექტების</w:t>
      </w:r>
      <w:r w:rsidRPr="00C078B0">
        <w:rPr>
          <w:sz w:val="22"/>
          <w:szCs w:val="22"/>
        </w:rPr>
        <w:t xml:space="preserve"> </w:t>
      </w:r>
      <w:r w:rsidRPr="00C078B0">
        <w:rPr>
          <w:rFonts w:ascii="Sylfaen" w:hAnsi="Sylfaen" w:cs="Sylfaen"/>
          <w:sz w:val="22"/>
          <w:szCs w:val="22"/>
        </w:rPr>
        <w:t>ვიზირებასა</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საქართველოს</w:t>
      </w:r>
      <w:r w:rsidRPr="00C078B0">
        <w:rPr>
          <w:sz w:val="22"/>
          <w:szCs w:val="22"/>
        </w:rPr>
        <w:t xml:space="preserve"> </w:t>
      </w:r>
      <w:r w:rsidRPr="00C078B0">
        <w:rPr>
          <w:rFonts w:ascii="Sylfaen" w:hAnsi="Sylfaen" w:cs="Sylfaen"/>
          <w:sz w:val="22"/>
          <w:szCs w:val="22"/>
        </w:rPr>
        <w:t>მთავრობაში</w:t>
      </w:r>
      <w:r w:rsidRPr="00C078B0">
        <w:rPr>
          <w:sz w:val="22"/>
          <w:szCs w:val="22"/>
        </w:rPr>
        <w:t xml:space="preserve"> </w:t>
      </w:r>
      <w:r w:rsidRPr="00C078B0">
        <w:rPr>
          <w:rFonts w:ascii="Sylfaen" w:hAnsi="Sylfaen" w:cs="Sylfaen"/>
          <w:sz w:val="22"/>
          <w:szCs w:val="22"/>
        </w:rPr>
        <w:t>მათი</w:t>
      </w:r>
      <w:r w:rsidRPr="00C078B0">
        <w:rPr>
          <w:sz w:val="22"/>
          <w:szCs w:val="22"/>
        </w:rPr>
        <w:t xml:space="preserve"> </w:t>
      </w:r>
      <w:r w:rsidRPr="00C078B0">
        <w:rPr>
          <w:rFonts w:ascii="Sylfaen" w:hAnsi="Sylfaen" w:cs="Sylfaen"/>
          <w:sz w:val="22"/>
          <w:szCs w:val="22"/>
        </w:rPr>
        <w:t>წარდგენის</w:t>
      </w:r>
      <w:r w:rsidRPr="00C078B0">
        <w:rPr>
          <w:sz w:val="22"/>
          <w:szCs w:val="22"/>
        </w:rPr>
        <w:t xml:space="preserve"> </w:t>
      </w:r>
      <w:r w:rsidRPr="00C078B0">
        <w:rPr>
          <w:rFonts w:ascii="Sylfaen" w:hAnsi="Sylfaen" w:cs="Sylfaen"/>
          <w:sz w:val="22"/>
          <w:szCs w:val="22"/>
        </w:rPr>
        <w:t>პროცედურების</w:t>
      </w:r>
      <w:r w:rsidRPr="00C078B0">
        <w:rPr>
          <w:sz w:val="22"/>
          <w:szCs w:val="22"/>
        </w:rPr>
        <w:t xml:space="preserve"> </w:t>
      </w:r>
      <w:r w:rsidRPr="00C078B0">
        <w:rPr>
          <w:rFonts w:ascii="Sylfaen" w:hAnsi="Sylfaen" w:cs="Sylfaen"/>
          <w:sz w:val="22"/>
          <w:szCs w:val="22"/>
        </w:rPr>
        <w:t>კოორდინაციას</w:t>
      </w:r>
      <w:r w:rsidRPr="00C078B0">
        <w:rPr>
          <w:sz w:val="22"/>
          <w:szCs w:val="22"/>
        </w:rPr>
        <w:t>;</w:t>
      </w:r>
    </w:p>
    <w:p w14:paraId="17F07F33" w14:textId="0F4AB23F" w:rsidR="00854E0A" w:rsidRPr="00C078B0" w:rsidRDefault="00854E0A" w:rsidP="00854E0A">
      <w:pPr>
        <w:pStyle w:val="NormalWeb"/>
        <w:ind w:firstLine="720"/>
        <w:jc w:val="both"/>
        <w:rPr>
          <w:sz w:val="22"/>
          <w:szCs w:val="22"/>
        </w:rPr>
      </w:pPr>
      <w:r w:rsidRPr="00C078B0">
        <w:rPr>
          <w:rFonts w:ascii="Sylfaen" w:hAnsi="Sylfaen" w:cs="Sylfaen"/>
          <w:sz w:val="22"/>
          <w:szCs w:val="22"/>
        </w:rPr>
        <w:t>ე</w:t>
      </w:r>
      <w:r w:rsidR="009567C5" w:rsidRPr="00C078B0">
        <w:rPr>
          <w:sz w:val="22"/>
          <w:szCs w:val="22"/>
        </w:rPr>
        <w:t>)</w:t>
      </w:r>
      <w:r w:rsidRPr="00C078B0">
        <w:rPr>
          <w:sz w:val="22"/>
          <w:szCs w:val="22"/>
        </w:rPr>
        <w:t xml:space="preserve"> </w:t>
      </w:r>
      <w:r w:rsidRPr="00C078B0">
        <w:rPr>
          <w:rFonts w:ascii="Sylfaen" w:hAnsi="Sylfaen" w:cs="Sylfaen"/>
          <w:sz w:val="22"/>
          <w:szCs w:val="22"/>
        </w:rPr>
        <w:t>კომპეტენციის</w:t>
      </w:r>
      <w:r w:rsidRPr="00C078B0">
        <w:rPr>
          <w:sz w:val="22"/>
          <w:szCs w:val="22"/>
        </w:rPr>
        <w:t xml:space="preserve"> </w:t>
      </w:r>
      <w:r w:rsidRPr="00C078B0">
        <w:rPr>
          <w:rFonts w:ascii="Sylfaen" w:hAnsi="Sylfaen" w:cs="Sylfaen"/>
          <w:sz w:val="22"/>
          <w:szCs w:val="22"/>
        </w:rPr>
        <w:t>ფარგლებში</w:t>
      </w:r>
      <w:r w:rsidR="009567C5" w:rsidRPr="00C078B0">
        <w:rPr>
          <w:rFonts w:ascii="Sylfaen" w:hAnsi="Sylfaen" w:cs="Sylfaen"/>
          <w:sz w:val="22"/>
          <w:szCs w:val="22"/>
          <w:lang w:val="ka-GE"/>
        </w:rPr>
        <w:t>,</w:t>
      </w:r>
      <w:r w:rsidRPr="00C078B0">
        <w:rPr>
          <w:sz w:val="22"/>
          <w:szCs w:val="22"/>
        </w:rPr>
        <w:t xml:space="preserve"> </w:t>
      </w:r>
      <w:r w:rsidRPr="00C078B0">
        <w:rPr>
          <w:rFonts w:ascii="Sylfaen" w:hAnsi="Sylfaen" w:cs="Sylfaen"/>
          <w:sz w:val="22"/>
          <w:szCs w:val="22"/>
        </w:rPr>
        <w:t>პროაქტიულად</w:t>
      </w:r>
      <w:r w:rsidRPr="00C078B0">
        <w:rPr>
          <w:sz w:val="22"/>
          <w:szCs w:val="22"/>
        </w:rPr>
        <w:t xml:space="preserve"> </w:t>
      </w:r>
      <w:r w:rsidRPr="00C078B0">
        <w:rPr>
          <w:rFonts w:ascii="Sylfaen" w:hAnsi="Sylfaen" w:cs="Sylfaen"/>
          <w:sz w:val="22"/>
          <w:szCs w:val="22"/>
        </w:rPr>
        <w:t>გამოსაქვეყნებელი</w:t>
      </w:r>
      <w:r w:rsidRPr="00C078B0">
        <w:rPr>
          <w:sz w:val="22"/>
          <w:szCs w:val="22"/>
        </w:rPr>
        <w:t xml:space="preserve"> </w:t>
      </w:r>
      <w:r w:rsidRPr="00C078B0">
        <w:rPr>
          <w:rFonts w:ascii="Sylfaen" w:hAnsi="Sylfaen" w:cs="Sylfaen"/>
          <w:sz w:val="22"/>
          <w:szCs w:val="22"/>
        </w:rPr>
        <w:t>ინფორმაციის</w:t>
      </w:r>
      <w:r w:rsidRPr="00C078B0">
        <w:rPr>
          <w:sz w:val="22"/>
          <w:szCs w:val="22"/>
        </w:rPr>
        <w:t xml:space="preserve"> </w:t>
      </w:r>
      <w:r w:rsidRPr="00C078B0">
        <w:rPr>
          <w:rFonts w:ascii="Sylfaen" w:hAnsi="Sylfaen" w:cs="Sylfaen"/>
          <w:sz w:val="22"/>
          <w:szCs w:val="22"/>
        </w:rPr>
        <w:t>მიწოდებას</w:t>
      </w:r>
      <w:r w:rsidRPr="00C078B0">
        <w:rPr>
          <w:sz w:val="22"/>
          <w:szCs w:val="22"/>
        </w:rPr>
        <w:t xml:space="preserve"> </w:t>
      </w:r>
      <w:r w:rsidRPr="00C078B0">
        <w:rPr>
          <w:rFonts w:ascii="Sylfaen" w:hAnsi="Sylfaen" w:cs="Sylfaen"/>
          <w:sz w:val="22"/>
          <w:szCs w:val="22"/>
        </w:rPr>
        <w:t>სამინისტროს</w:t>
      </w:r>
      <w:r w:rsidRPr="00C078B0">
        <w:rPr>
          <w:sz w:val="22"/>
          <w:szCs w:val="22"/>
        </w:rPr>
        <w:t xml:space="preserve"> </w:t>
      </w:r>
      <w:r w:rsidRPr="00C078B0">
        <w:rPr>
          <w:rFonts w:ascii="Sylfaen" w:hAnsi="Sylfaen" w:cs="Sylfaen"/>
          <w:sz w:val="22"/>
          <w:szCs w:val="22"/>
        </w:rPr>
        <w:t>შესაბამის</w:t>
      </w:r>
      <w:r w:rsidRPr="00C078B0">
        <w:rPr>
          <w:sz w:val="22"/>
          <w:szCs w:val="22"/>
        </w:rPr>
        <w:t xml:space="preserve"> </w:t>
      </w:r>
      <w:r w:rsidRPr="00C078B0">
        <w:rPr>
          <w:rFonts w:ascii="Sylfaen" w:hAnsi="Sylfaen" w:cs="Sylfaen"/>
          <w:sz w:val="22"/>
          <w:szCs w:val="22"/>
        </w:rPr>
        <w:t>პასუხისმგებელი</w:t>
      </w:r>
      <w:r w:rsidRPr="00C078B0">
        <w:rPr>
          <w:sz w:val="22"/>
          <w:szCs w:val="22"/>
        </w:rPr>
        <w:t xml:space="preserve"> </w:t>
      </w:r>
      <w:r w:rsidRPr="00C078B0">
        <w:rPr>
          <w:rFonts w:ascii="Sylfaen" w:hAnsi="Sylfaen" w:cs="Sylfaen"/>
          <w:sz w:val="22"/>
          <w:szCs w:val="22"/>
        </w:rPr>
        <w:t>პირისათვის</w:t>
      </w:r>
      <w:r w:rsidRPr="00C078B0">
        <w:rPr>
          <w:sz w:val="22"/>
          <w:szCs w:val="22"/>
        </w:rPr>
        <w:t>;</w:t>
      </w:r>
    </w:p>
    <w:p w14:paraId="004C97C8" w14:textId="00BE520D" w:rsidR="00854E0A" w:rsidRPr="00C078B0" w:rsidRDefault="00854E0A" w:rsidP="00854E0A">
      <w:pPr>
        <w:pStyle w:val="NormalWeb"/>
        <w:ind w:firstLine="720"/>
        <w:jc w:val="both"/>
        <w:rPr>
          <w:sz w:val="22"/>
          <w:szCs w:val="22"/>
        </w:rPr>
      </w:pPr>
      <w:r w:rsidRPr="00C078B0">
        <w:rPr>
          <w:rFonts w:ascii="Sylfaen" w:hAnsi="Sylfaen" w:cs="Sylfaen"/>
          <w:sz w:val="22"/>
          <w:szCs w:val="22"/>
        </w:rPr>
        <w:t>ვ</w:t>
      </w:r>
      <w:r w:rsidRPr="00C078B0">
        <w:rPr>
          <w:sz w:val="22"/>
          <w:szCs w:val="22"/>
        </w:rPr>
        <w:t xml:space="preserve">) </w:t>
      </w:r>
      <w:r w:rsidRPr="00C078B0">
        <w:rPr>
          <w:rFonts w:ascii="Sylfaen" w:hAnsi="Sylfaen" w:cs="Sylfaen"/>
          <w:sz w:val="22"/>
          <w:szCs w:val="22"/>
        </w:rPr>
        <w:t>საქართველოს</w:t>
      </w:r>
      <w:r w:rsidRPr="00C078B0">
        <w:rPr>
          <w:sz w:val="22"/>
          <w:szCs w:val="22"/>
        </w:rPr>
        <w:t xml:space="preserve"> </w:t>
      </w:r>
      <w:r w:rsidRPr="00C078B0">
        <w:rPr>
          <w:rFonts w:ascii="Sylfaen" w:hAnsi="Sylfaen" w:cs="Sylfaen"/>
          <w:sz w:val="22"/>
          <w:szCs w:val="22"/>
        </w:rPr>
        <w:t>იუსტიციის</w:t>
      </w:r>
      <w:r w:rsidRPr="00C078B0">
        <w:rPr>
          <w:sz w:val="22"/>
          <w:szCs w:val="22"/>
        </w:rPr>
        <w:t xml:space="preserve"> </w:t>
      </w:r>
      <w:r w:rsidRPr="00C078B0">
        <w:rPr>
          <w:rFonts w:ascii="Sylfaen" w:hAnsi="Sylfaen" w:cs="Sylfaen"/>
          <w:sz w:val="22"/>
          <w:szCs w:val="22"/>
        </w:rPr>
        <w:t>სამინისტროს</w:t>
      </w:r>
      <w:r w:rsidRPr="00C078B0">
        <w:rPr>
          <w:sz w:val="22"/>
          <w:szCs w:val="22"/>
        </w:rPr>
        <w:t xml:space="preserve"> </w:t>
      </w:r>
      <w:r w:rsidRPr="00C078B0">
        <w:rPr>
          <w:rFonts w:ascii="Sylfaen" w:hAnsi="Sylfaen" w:cs="Sylfaen"/>
          <w:sz w:val="22"/>
          <w:szCs w:val="22"/>
        </w:rPr>
        <w:t>მმართველობის</w:t>
      </w:r>
      <w:r w:rsidRPr="00C078B0">
        <w:rPr>
          <w:sz w:val="22"/>
          <w:szCs w:val="22"/>
        </w:rPr>
        <w:t xml:space="preserve"> </w:t>
      </w:r>
      <w:r w:rsidRPr="00C078B0">
        <w:rPr>
          <w:rFonts w:ascii="Sylfaen" w:hAnsi="Sylfaen" w:cs="Sylfaen"/>
          <w:sz w:val="22"/>
          <w:szCs w:val="22"/>
        </w:rPr>
        <w:t>სფეროში</w:t>
      </w:r>
      <w:r w:rsidRPr="00C078B0">
        <w:rPr>
          <w:sz w:val="22"/>
          <w:szCs w:val="22"/>
        </w:rPr>
        <w:t xml:space="preserve"> </w:t>
      </w:r>
      <w:r w:rsidRPr="00C078B0">
        <w:rPr>
          <w:rFonts w:ascii="Sylfaen" w:hAnsi="Sylfaen" w:cs="Sylfaen"/>
          <w:sz w:val="22"/>
          <w:szCs w:val="22"/>
        </w:rPr>
        <w:t>მოქმედ</w:t>
      </w:r>
      <w:r w:rsidRPr="00C078B0">
        <w:rPr>
          <w:sz w:val="22"/>
          <w:szCs w:val="22"/>
        </w:rPr>
        <w:t xml:space="preserve"> </w:t>
      </w:r>
      <w:proofErr w:type="gramStart"/>
      <w:r w:rsidRPr="00C078B0">
        <w:rPr>
          <w:rFonts w:ascii="Sylfaen" w:hAnsi="Sylfaen" w:cs="Sylfaen"/>
          <w:sz w:val="22"/>
          <w:szCs w:val="22"/>
        </w:rPr>
        <w:t>სსიპ</w:t>
      </w:r>
      <w:r w:rsidRPr="00C078B0">
        <w:rPr>
          <w:sz w:val="22"/>
          <w:szCs w:val="22"/>
        </w:rPr>
        <w:t xml:space="preserve"> ,,</w:t>
      </w:r>
      <w:r w:rsidRPr="00C078B0">
        <w:rPr>
          <w:rFonts w:ascii="Sylfaen" w:hAnsi="Sylfaen" w:cs="Sylfaen"/>
          <w:sz w:val="22"/>
          <w:szCs w:val="22"/>
        </w:rPr>
        <w:t>საქართველოს</w:t>
      </w:r>
      <w:proofErr w:type="gramEnd"/>
      <w:r w:rsidRPr="00C078B0">
        <w:rPr>
          <w:sz w:val="22"/>
          <w:szCs w:val="22"/>
        </w:rPr>
        <w:t xml:space="preserve"> </w:t>
      </w:r>
      <w:r w:rsidRPr="00C078B0">
        <w:rPr>
          <w:rFonts w:ascii="Sylfaen" w:hAnsi="Sylfaen" w:cs="Sylfaen"/>
          <w:sz w:val="22"/>
          <w:szCs w:val="22"/>
        </w:rPr>
        <w:t>საკანო</w:t>
      </w:r>
      <w:r w:rsidRPr="00C078B0">
        <w:rPr>
          <w:rFonts w:ascii="Sylfaen" w:hAnsi="Sylfaen" w:cs="Sylfaen"/>
          <w:sz w:val="22"/>
          <w:szCs w:val="22"/>
          <w:lang w:val="ka-GE"/>
        </w:rPr>
        <w:t>ნ</w:t>
      </w:r>
      <w:r w:rsidRPr="00C078B0">
        <w:rPr>
          <w:rFonts w:ascii="Sylfaen" w:hAnsi="Sylfaen" w:cs="Sylfaen"/>
          <w:sz w:val="22"/>
          <w:szCs w:val="22"/>
        </w:rPr>
        <w:t>მდებლო</w:t>
      </w:r>
      <w:r w:rsidRPr="00C078B0">
        <w:rPr>
          <w:sz w:val="22"/>
          <w:szCs w:val="22"/>
        </w:rPr>
        <w:t xml:space="preserve"> </w:t>
      </w:r>
      <w:r w:rsidRPr="00C078B0">
        <w:rPr>
          <w:rFonts w:ascii="Sylfaen" w:hAnsi="Sylfaen" w:cs="Sylfaen"/>
          <w:sz w:val="22"/>
          <w:szCs w:val="22"/>
        </w:rPr>
        <w:t>მაცნეს</w:t>
      </w:r>
      <w:r w:rsidRPr="00C078B0">
        <w:rPr>
          <w:sz w:val="22"/>
          <w:szCs w:val="22"/>
        </w:rPr>
        <w:t xml:space="preserve">“ </w:t>
      </w:r>
      <w:r w:rsidRPr="00C078B0">
        <w:rPr>
          <w:rFonts w:ascii="Sylfaen" w:hAnsi="Sylfaen" w:cs="Sylfaen"/>
          <w:sz w:val="22"/>
          <w:szCs w:val="22"/>
        </w:rPr>
        <w:t>ვებ</w:t>
      </w:r>
      <w:r w:rsidRPr="00C078B0">
        <w:rPr>
          <w:sz w:val="22"/>
          <w:szCs w:val="22"/>
        </w:rPr>
        <w:t>-</w:t>
      </w:r>
      <w:r w:rsidRPr="00C078B0">
        <w:rPr>
          <w:rFonts w:ascii="Sylfaen" w:hAnsi="Sylfaen" w:cs="Sylfaen"/>
          <w:sz w:val="22"/>
          <w:szCs w:val="22"/>
        </w:rPr>
        <w:t>გვერდზე</w:t>
      </w:r>
      <w:r w:rsidRPr="00C078B0">
        <w:rPr>
          <w:sz w:val="22"/>
          <w:szCs w:val="22"/>
        </w:rPr>
        <w:t xml:space="preserve"> </w:t>
      </w:r>
      <w:r w:rsidRPr="00C078B0">
        <w:rPr>
          <w:rFonts w:ascii="Sylfaen" w:hAnsi="Sylfaen" w:cs="Sylfaen"/>
          <w:sz w:val="22"/>
          <w:szCs w:val="22"/>
        </w:rPr>
        <w:t>მინისტრის</w:t>
      </w:r>
      <w:r w:rsidRPr="00C078B0">
        <w:rPr>
          <w:sz w:val="22"/>
          <w:szCs w:val="22"/>
        </w:rPr>
        <w:t xml:space="preserve"> </w:t>
      </w:r>
      <w:r w:rsidRPr="00C078B0">
        <w:rPr>
          <w:rFonts w:ascii="Sylfaen" w:hAnsi="Sylfaen" w:cs="Sylfaen"/>
          <w:sz w:val="22"/>
          <w:szCs w:val="22"/>
        </w:rPr>
        <w:t>მიერ</w:t>
      </w:r>
      <w:r w:rsidRPr="00C078B0">
        <w:rPr>
          <w:sz w:val="22"/>
          <w:szCs w:val="22"/>
        </w:rPr>
        <w:t xml:space="preserve"> </w:t>
      </w:r>
      <w:r w:rsidRPr="00C078B0">
        <w:rPr>
          <w:rFonts w:ascii="Sylfaen" w:hAnsi="Sylfaen" w:cs="Sylfaen"/>
          <w:sz w:val="22"/>
          <w:szCs w:val="22"/>
        </w:rPr>
        <w:t>გამოსაცემი</w:t>
      </w:r>
      <w:r w:rsidRPr="00C078B0">
        <w:rPr>
          <w:sz w:val="22"/>
          <w:szCs w:val="22"/>
        </w:rPr>
        <w:t xml:space="preserve"> </w:t>
      </w:r>
      <w:r w:rsidRPr="00C078B0">
        <w:rPr>
          <w:rFonts w:ascii="Sylfaen" w:hAnsi="Sylfaen" w:cs="Sylfaen"/>
          <w:sz w:val="22"/>
          <w:szCs w:val="22"/>
        </w:rPr>
        <w:t>ნორმატიული</w:t>
      </w:r>
      <w:r w:rsidRPr="00C078B0">
        <w:rPr>
          <w:sz w:val="22"/>
          <w:szCs w:val="22"/>
        </w:rPr>
        <w:t xml:space="preserve"> </w:t>
      </w:r>
      <w:r w:rsidRPr="00C078B0">
        <w:rPr>
          <w:rFonts w:ascii="Sylfaen" w:hAnsi="Sylfaen" w:cs="Sylfaen"/>
          <w:sz w:val="22"/>
          <w:szCs w:val="22"/>
        </w:rPr>
        <w:t>ხასიათის</w:t>
      </w:r>
      <w:r w:rsidRPr="00C078B0">
        <w:rPr>
          <w:sz w:val="22"/>
          <w:szCs w:val="22"/>
        </w:rPr>
        <w:t xml:space="preserve"> </w:t>
      </w:r>
      <w:r w:rsidRPr="00C078B0">
        <w:rPr>
          <w:rFonts w:ascii="Sylfaen" w:hAnsi="Sylfaen" w:cs="Sylfaen"/>
          <w:sz w:val="22"/>
          <w:szCs w:val="22"/>
        </w:rPr>
        <w:t>აქტების</w:t>
      </w:r>
      <w:r w:rsidRPr="00C078B0">
        <w:rPr>
          <w:sz w:val="22"/>
          <w:szCs w:val="22"/>
        </w:rPr>
        <w:t xml:space="preserve"> </w:t>
      </w:r>
      <w:r w:rsidRPr="00C078B0">
        <w:rPr>
          <w:rFonts w:ascii="Sylfaen" w:hAnsi="Sylfaen" w:cs="Sylfaen"/>
          <w:sz w:val="22"/>
          <w:szCs w:val="22"/>
        </w:rPr>
        <w:t>მიღება</w:t>
      </w:r>
      <w:r w:rsidRPr="00C078B0">
        <w:rPr>
          <w:sz w:val="22"/>
          <w:szCs w:val="22"/>
        </w:rPr>
        <w:t>-</w:t>
      </w:r>
      <w:r w:rsidRPr="00C078B0">
        <w:rPr>
          <w:rFonts w:ascii="Sylfaen" w:hAnsi="Sylfaen" w:cs="Sylfaen"/>
          <w:sz w:val="22"/>
          <w:szCs w:val="22"/>
        </w:rPr>
        <w:t>გამოცემისათვის</w:t>
      </w:r>
      <w:r w:rsidRPr="00C078B0">
        <w:rPr>
          <w:sz w:val="22"/>
          <w:szCs w:val="22"/>
        </w:rPr>
        <w:t xml:space="preserve"> </w:t>
      </w:r>
      <w:r w:rsidRPr="00C078B0">
        <w:rPr>
          <w:rFonts w:ascii="Sylfaen" w:hAnsi="Sylfaen" w:cs="Sylfaen"/>
          <w:sz w:val="22"/>
          <w:szCs w:val="22"/>
        </w:rPr>
        <w:t>საჭირო</w:t>
      </w:r>
      <w:r w:rsidRPr="00C078B0">
        <w:rPr>
          <w:sz w:val="22"/>
          <w:szCs w:val="22"/>
        </w:rPr>
        <w:t xml:space="preserve"> </w:t>
      </w:r>
      <w:r w:rsidRPr="00C078B0">
        <w:rPr>
          <w:rFonts w:ascii="Sylfaen" w:hAnsi="Sylfaen" w:cs="Sylfaen"/>
          <w:sz w:val="22"/>
          <w:szCs w:val="22"/>
        </w:rPr>
        <w:t>ღონისძიებების</w:t>
      </w:r>
      <w:r w:rsidRPr="00C078B0">
        <w:rPr>
          <w:sz w:val="22"/>
          <w:szCs w:val="22"/>
        </w:rPr>
        <w:t xml:space="preserve"> </w:t>
      </w:r>
      <w:r w:rsidRPr="00C078B0">
        <w:rPr>
          <w:rFonts w:ascii="Sylfaen" w:hAnsi="Sylfaen" w:cs="Sylfaen"/>
          <w:sz w:val="22"/>
          <w:szCs w:val="22"/>
        </w:rPr>
        <w:t>გატარებას</w:t>
      </w:r>
      <w:r w:rsidRPr="00C078B0">
        <w:rPr>
          <w:sz w:val="22"/>
          <w:szCs w:val="22"/>
        </w:rPr>
        <w:t>;</w:t>
      </w:r>
    </w:p>
    <w:p w14:paraId="3D0EB3AD" w14:textId="12138CF3" w:rsidR="00854E0A" w:rsidRPr="00C078B0" w:rsidRDefault="009567C5" w:rsidP="00854E0A">
      <w:pPr>
        <w:pStyle w:val="NormalWeb"/>
        <w:ind w:firstLine="720"/>
        <w:jc w:val="both"/>
        <w:rPr>
          <w:sz w:val="22"/>
          <w:szCs w:val="22"/>
        </w:rPr>
      </w:pPr>
      <w:r w:rsidRPr="00C078B0">
        <w:rPr>
          <w:rFonts w:ascii="Sylfaen" w:hAnsi="Sylfaen" w:cs="Sylfaen"/>
          <w:sz w:val="22"/>
          <w:szCs w:val="22"/>
        </w:rPr>
        <w:t>ზ</w:t>
      </w:r>
      <w:r w:rsidRPr="00C078B0">
        <w:rPr>
          <w:sz w:val="22"/>
          <w:szCs w:val="22"/>
        </w:rPr>
        <w:t>)</w:t>
      </w:r>
      <w:r w:rsidR="00854E0A" w:rsidRPr="00C078B0">
        <w:rPr>
          <w:sz w:val="22"/>
          <w:szCs w:val="22"/>
        </w:rPr>
        <w:t xml:space="preserve"> </w:t>
      </w:r>
      <w:r w:rsidR="00854E0A" w:rsidRPr="00C078B0">
        <w:rPr>
          <w:rFonts w:ascii="Sylfaen" w:hAnsi="Sylfaen" w:cs="Sylfaen"/>
          <w:sz w:val="22"/>
          <w:szCs w:val="22"/>
        </w:rPr>
        <w:t>განცხადებებს</w:t>
      </w:r>
      <w:r w:rsidR="00854E0A" w:rsidRPr="00C078B0">
        <w:rPr>
          <w:sz w:val="22"/>
          <w:szCs w:val="22"/>
        </w:rPr>
        <w:t xml:space="preserve">, </w:t>
      </w:r>
      <w:r w:rsidR="00854E0A" w:rsidRPr="00C078B0">
        <w:rPr>
          <w:rFonts w:ascii="Sylfaen" w:hAnsi="Sylfaen" w:cs="Sylfaen"/>
          <w:sz w:val="22"/>
          <w:szCs w:val="22"/>
        </w:rPr>
        <w:t>სასარჩელო</w:t>
      </w:r>
      <w:r w:rsidR="00854E0A" w:rsidRPr="00C078B0">
        <w:rPr>
          <w:sz w:val="22"/>
          <w:szCs w:val="22"/>
        </w:rPr>
        <w:t xml:space="preserve"> </w:t>
      </w:r>
      <w:r w:rsidR="00854E0A" w:rsidRPr="00C078B0">
        <w:rPr>
          <w:rFonts w:ascii="Sylfaen" w:hAnsi="Sylfaen" w:cs="Sylfaen"/>
          <w:sz w:val="22"/>
          <w:szCs w:val="22"/>
        </w:rPr>
        <w:t>განცხადებებს</w:t>
      </w:r>
      <w:r w:rsidR="00854E0A" w:rsidRPr="00C078B0">
        <w:rPr>
          <w:sz w:val="22"/>
          <w:szCs w:val="22"/>
        </w:rPr>
        <w:t xml:space="preserve">, </w:t>
      </w:r>
      <w:r w:rsidR="00854E0A" w:rsidRPr="00C078B0">
        <w:rPr>
          <w:rFonts w:ascii="Sylfaen" w:hAnsi="Sylfaen" w:cs="Sylfaen"/>
          <w:sz w:val="22"/>
          <w:szCs w:val="22"/>
        </w:rPr>
        <w:t>კერძო</w:t>
      </w:r>
      <w:r w:rsidR="00854E0A" w:rsidRPr="00C078B0">
        <w:rPr>
          <w:sz w:val="22"/>
          <w:szCs w:val="22"/>
        </w:rPr>
        <w:t xml:space="preserve"> </w:t>
      </w:r>
      <w:r w:rsidR="00854E0A" w:rsidRPr="00C078B0">
        <w:rPr>
          <w:rFonts w:ascii="Sylfaen" w:hAnsi="Sylfaen" w:cs="Sylfaen"/>
          <w:sz w:val="22"/>
          <w:szCs w:val="22"/>
        </w:rPr>
        <w:t>საჩივრებს</w:t>
      </w:r>
      <w:r w:rsidR="00854E0A" w:rsidRPr="00C078B0">
        <w:rPr>
          <w:sz w:val="22"/>
          <w:szCs w:val="22"/>
        </w:rPr>
        <w:t xml:space="preserve">, </w:t>
      </w:r>
      <w:r w:rsidR="00854E0A" w:rsidRPr="00C078B0">
        <w:rPr>
          <w:rFonts w:ascii="Sylfaen" w:hAnsi="Sylfaen" w:cs="Sylfaen"/>
          <w:sz w:val="22"/>
          <w:szCs w:val="22"/>
        </w:rPr>
        <w:t>შესაგებლებს</w:t>
      </w:r>
      <w:r w:rsidR="00854E0A" w:rsidRPr="00C078B0">
        <w:rPr>
          <w:sz w:val="22"/>
          <w:szCs w:val="22"/>
        </w:rPr>
        <w:t xml:space="preserve">, </w:t>
      </w:r>
      <w:r w:rsidR="00854E0A" w:rsidRPr="00C078B0">
        <w:rPr>
          <w:rFonts w:ascii="Sylfaen" w:hAnsi="Sylfaen" w:cs="Sylfaen"/>
          <w:sz w:val="22"/>
          <w:szCs w:val="22"/>
        </w:rPr>
        <w:t>შეგებებულ</w:t>
      </w:r>
      <w:r w:rsidR="00854E0A" w:rsidRPr="00C078B0">
        <w:rPr>
          <w:sz w:val="22"/>
          <w:szCs w:val="22"/>
        </w:rPr>
        <w:t xml:space="preserve"> </w:t>
      </w:r>
      <w:r w:rsidR="00854E0A" w:rsidRPr="00C078B0">
        <w:rPr>
          <w:rFonts w:ascii="Sylfaen" w:hAnsi="Sylfaen" w:cs="Sylfaen"/>
          <w:sz w:val="22"/>
          <w:szCs w:val="22"/>
        </w:rPr>
        <w:t>სარჩელებს</w:t>
      </w:r>
      <w:r w:rsidR="00854E0A" w:rsidRPr="00C078B0">
        <w:rPr>
          <w:sz w:val="22"/>
          <w:szCs w:val="22"/>
        </w:rPr>
        <w:t xml:space="preserve">, </w:t>
      </w:r>
      <w:r w:rsidR="00854E0A" w:rsidRPr="00C078B0">
        <w:rPr>
          <w:rFonts w:ascii="Sylfaen" w:hAnsi="Sylfaen" w:cs="Sylfaen"/>
          <w:sz w:val="22"/>
          <w:szCs w:val="22"/>
        </w:rPr>
        <w:t>სააპელაციო</w:t>
      </w:r>
      <w:r w:rsidR="00854E0A" w:rsidRPr="00C078B0">
        <w:rPr>
          <w:sz w:val="22"/>
          <w:szCs w:val="22"/>
        </w:rPr>
        <w:t xml:space="preserve"> </w:t>
      </w:r>
      <w:r w:rsidR="00854E0A" w:rsidRPr="00C078B0">
        <w:rPr>
          <w:rFonts w:ascii="Sylfaen" w:hAnsi="Sylfaen" w:cs="Sylfaen"/>
          <w:sz w:val="22"/>
          <w:szCs w:val="22"/>
        </w:rPr>
        <w:t>და</w:t>
      </w:r>
      <w:r w:rsidR="00854E0A" w:rsidRPr="00C078B0">
        <w:rPr>
          <w:sz w:val="22"/>
          <w:szCs w:val="22"/>
        </w:rPr>
        <w:t xml:space="preserve"> </w:t>
      </w:r>
      <w:r w:rsidR="00854E0A" w:rsidRPr="00C078B0">
        <w:rPr>
          <w:rFonts w:ascii="Sylfaen" w:hAnsi="Sylfaen" w:cs="Sylfaen"/>
          <w:sz w:val="22"/>
          <w:szCs w:val="22"/>
        </w:rPr>
        <w:t>საკასაციო</w:t>
      </w:r>
      <w:r w:rsidR="00854E0A" w:rsidRPr="00C078B0">
        <w:rPr>
          <w:sz w:val="22"/>
          <w:szCs w:val="22"/>
        </w:rPr>
        <w:t xml:space="preserve"> </w:t>
      </w:r>
      <w:r w:rsidR="00854E0A" w:rsidRPr="00C078B0">
        <w:rPr>
          <w:rFonts w:ascii="Sylfaen" w:hAnsi="Sylfaen" w:cs="Sylfaen"/>
          <w:sz w:val="22"/>
          <w:szCs w:val="22"/>
        </w:rPr>
        <w:t>საჩივრებსა</w:t>
      </w:r>
      <w:r w:rsidR="00854E0A" w:rsidRPr="00C078B0">
        <w:rPr>
          <w:sz w:val="22"/>
          <w:szCs w:val="22"/>
        </w:rPr>
        <w:t xml:space="preserve"> </w:t>
      </w:r>
      <w:r w:rsidR="00854E0A" w:rsidRPr="00C078B0">
        <w:rPr>
          <w:rFonts w:ascii="Sylfaen" w:hAnsi="Sylfaen" w:cs="Sylfaen"/>
          <w:sz w:val="22"/>
          <w:szCs w:val="22"/>
        </w:rPr>
        <w:t>და</w:t>
      </w:r>
      <w:r w:rsidR="00854E0A" w:rsidRPr="00C078B0">
        <w:rPr>
          <w:sz w:val="22"/>
          <w:szCs w:val="22"/>
        </w:rPr>
        <w:t xml:space="preserve"> </w:t>
      </w:r>
      <w:r w:rsidR="00854E0A" w:rsidRPr="00C078B0">
        <w:rPr>
          <w:rFonts w:ascii="Sylfaen" w:hAnsi="Sylfaen" w:cs="Sylfaen"/>
          <w:sz w:val="22"/>
          <w:szCs w:val="22"/>
        </w:rPr>
        <w:t>შესაგებლებს</w:t>
      </w:r>
      <w:r w:rsidR="00854E0A" w:rsidRPr="00C078B0">
        <w:rPr>
          <w:sz w:val="22"/>
          <w:szCs w:val="22"/>
        </w:rPr>
        <w:t xml:space="preserve">, </w:t>
      </w:r>
      <w:r w:rsidR="00854E0A" w:rsidRPr="00C078B0">
        <w:rPr>
          <w:rFonts w:ascii="Sylfaen" w:hAnsi="Sylfaen" w:cs="Sylfaen"/>
          <w:sz w:val="22"/>
          <w:szCs w:val="22"/>
        </w:rPr>
        <w:t>საქართველოს</w:t>
      </w:r>
      <w:r w:rsidR="00854E0A" w:rsidRPr="00C078B0">
        <w:rPr>
          <w:sz w:val="22"/>
          <w:szCs w:val="22"/>
        </w:rPr>
        <w:t xml:space="preserve"> </w:t>
      </w:r>
      <w:r w:rsidR="00854E0A" w:rsidRPr="00C078B0">
        <w:rPr>
          <w:rFonts w:ascii="Sylfaen" w:hAnsi="Sylfaen" w:cs="Sylfaen"/>
          <w:sz w:val="22"/>
          <w:szCs w:val="22"/>
        </w:rPr>
        <w:t>კანონმდებლობით</w:t>
      </w:r>
      <w:r w:rsidR="00854E0A" w:rsidRPr="00C078B0">
        <w:rPr>
          <w:sz w:val="22"/>
          <w:szCs w:val="22"/>
        </w:rPr>
        <w:t xml:space="preserve"> </w:t>
      </w:r>
      <w:r w:rsidR="00854E0A" w:rsidRPr="00C078B0">
        <w:rPr>
          <w:rFonts w:ascii="Sylfaen" w:hAnsi="Sylfaen" w:cs="Sylfaen"/>
          <w:sz w:val="22"/>
          <w:szCs w:val="22"/>
        </w:rPr>
        <w:t>გათვალისწინებულ</w:t>
      </w:r>
      <w:r w:rsidR="00854E0A" w:rsidRPr="00C078B0">
        <w:rPr>
          <w:sz w:val="22"/>
          <w:szCs w:val="22"/>
        </w:rPr>
        <w:t xml:space="preserve"> </w:t>
      </w:r>
      <w:r w:rsidR="00854E0A" w:rsidRPr="00C078B0">
        <w:rPr>
          <w:rFonts w:ascii="Sylfaen" w:hAnsi="Sylfaen" w:cs="Sylfaen"/>
          <w:sz w:val="22"/>
          <w:szCs w:val="22"/>
        </w:rPr>
        <w:t>სხვა</w:t>
      </w:r>
      <w:r w:rsidR="00854E0A" w:rsidRPr="00C078B0">
        <w:rPr>
          <w:sz w:val="22"/>
          <w:szCs w:val="22"/>
        </w:rPr>
        <w:t xml:space="preserve"> </w:t>
      </w:r>
      <w:r w:rsidR="00854E0A" w:rsidRPr="00C078B0">
        <w:rPr>
          <w:rFonts w:ascii="Sylfaen" w:hAnsi="Sylfaen" w:cs="Sylfaen"/>
          <w:sz w:val="22"/>
          <w:szCs w:val="22"/>
        </w:rPr>
        <w:t>საარბიტრაჟო</w:t>
      </w:r>
      <w:r w:rsidR="00854E0A" w:rsidRPr="00C078B0">
        <w:rPr>
          <w:sz w:val="22"/>
          <w:szCs w:val="22"/>
        </w:rPr>
        <w:t xml:space="preserve"> </w:t>
      </w:r>
      <w:r w:rsidR="00854E0A" w:rsidRPr="00C078B0">
        <w:rPr>
          <w:rFonts w:ascii="Sylfaen" w:hAnsi="Sylfaen" w:cs="Sylfaen"/>
          <w:sz w:val="22"/>
          <w:szCs w:val="22"/>
        </w:rPr>
        <w:t>ან</w:t>
      </w:r>
      <w:r w:rsidR="00854E0A" w:rsidRPr="00C078B0">
        <w:rPr>
          <w:sz w:val="22"/>
          <w:szCs w:val="22"/>
        </w:rPr>
        <w:t xml:space="preserve"> </w:t>
      </w:r>
      <w:r w:rsidR="00854E0A" w:rsidRPr="00C078B0">
        <w:rPr>
          <w:rFonts w:ascii="Sylfaen" w:hAnsi="Sylfaen" w:cs="Sylfaen"/>
          <w:sz w:val="22"/>
          <w:szCs w:val="22"/>
        </w:rPr>
        <w:t>სასამართლო</w:t>
      </w:r>
      <w:r w:rsidR="00854E0A" w:rsidRPr="00C078B0">
        <w:rPr>
          <w:sz w:val="22"/>
          <w:szCs w:val="22"/>
        </w:rPr>
        <w:t xml:space="preserve"> </w:t>
      </w:r>
      <w:r w:rsidR="00854E0A" w:rsidRPr="00C078B0">
        <w:rPr>
          <w:rFonts w:ascii="Sylfaen" w:hAnsi="Sylfaen" w:cs="Sylfaen"/>
          <w:sz w:val="22"/>
          <w:szCs w:val="22"/>
        </w:rPr>
        <w:t>საპროცესო</w:t>
      </w:r>
      <w:r w:rsidR="00854E0A" w:rsidRPr="00C078B0">
        <w:rPr>
          <w:sz w:val="22"/>
          <w:szCs w:val="22"/>
        </w:rPr>
        <w:t xml:space="preserve"> </w:t>
      </w:r>
      <w:r w:rsidRPr="00C078B0">
        <w:rPr>
          <w:rFonts w:ascii="Sylfaen" w:hAnsi="Sylfaen" w:cs="Sylfaen"/>
          <w:sz w:val="22"/>
          <w:szCs w:val="22"/>
        </w:rPr>
        <w:t>დოკუმენტაციის მომზადებას</w:t>
      </w:r>
      <w:r w:rsidR="00854E0A" w:rsidRPr="00C078B0">
        <w:rPr>
          <w:sz w:val="22"/>
          <w:szCs w:val="22"/>
        </w:rPr>
        <w:t>;</w:t>
      </w:r>
    </w:p>
    <w:p w14:paraId="780FC6D9" w14:textId="79C25B27" w:rsidR="00854E0A" w:rsidRPr="00C078B0" w:rsidRDefault="009567C5" w:rsidP="00854E0A">
      <w:pPr>
        <w:pStyle w:val="NormalWeb"/>
        <w:ind w:firstLine="720"/>
        <w:jc w:val="both"/>
        <w:rPr>
          <w:sz w:val="22"/>
          <w:szCs w:val="22"/>
        </w:rPr>
      </w:pPr>
      <w:r w:rsidRPr="00C078B0">
        <w:rPr>
          <w:rFonts w:ascii="Sylfaen" w:hAnsi="Sylfaen" w:cs="Sylfaen"/>
          <w:sz w:val="22"/>
          <w:szCs w:val="22"/>
          <w:lang w:val="ka-GE"/>
        </w:rPr>
        <w:t>თ</w:t>
      </w:r>
      <w:r w:rsidRPr="00C078B0">
        <w:rPr>
          <w:sz w:val="22"/>
          <w:szCs w:val="22"/>
        </w:rPr>
        <w:t>)</w:t>
      </w:r>
      <w:r w:rsidR="00854E0A" w:rsidRPr="00C078B0">
        <w:rPr>
          <w:sz w:val="22"/>
          <w:szCs w:val="22"/>
        </w:rPr>
        <w:t xml:space="preserve"> </w:t>
      </w:r>
      <w:r w:rsidR="00854E0A" w:rsidRPr="00C078B0">
        <w:rPr>
          <w:rFonts w:ascii="Sylfaen" w:hAnsi="Sylfaen" w:cs="Sylfaen"/>
          <w:sz w:val="22"/>
          <w:szCs w:val="22"/>
        </w:rPr>
        <w:t>სამინისტროში</w:t>
      </w:r>
      <w:r w:rsidR="00854E0A" w:rsidRPr="00C078B0">
        <w:rPr>
          <w:sz w:val="22"/>
          <w:szCs w:val="22"/>
        </w:rPr>
        <w:t xml:space="preserve"> </w:t>
      </w:r>
      <w:r w:rsidR="00854E0A" w:rsidRPr="00C078B0">
        <w:rPr>
          <w:rFonts w:ascii="Sylfaen" w:hAnsi="Sylfaen" w:cs="Sylfaen"/>
          <w:sz w:val="22"/>
          <w:szCs w:val="22"/>
        </w:rPr>
        <w:t>შემოსული</w:t>
      </w:r>
      <w:r w:rsidR="00854E0A" w:rsidRPr="00C078B0">
        <w:rPr>
          <w:sz w:val="22"/>
          <w:szCs w:val="22"/>
        </w:rPr>
        <w:t xml:space="preserve"> </w:t>
      </w:r>
      <w:r w:rsidR="00854E0A" w:rsidRPr="00C078B0">
        <w:rPr>
          <w:rFonts w:ascii="Sylfaen" w:hAnsi="Sylfaen" w:cs="Sylfaen"/>
          <w:sz w:val="22"/>
          <w:szCs w:val="22"/>
        </w:rPr>
        <w:t>განცხადებების</w:t>
      </w:r>
      <w:r w:rsidR="00854E0A" w:rsidRPr="00C078B0">
        <w:rPr>
          <w:sz w:val="22"/>
          <w:szCs w:val="22"/>
        </w:rPr>
        <w:t xml:space="preserve">, </w:t>
      </w:r>
      <w:r w:rsidR="00854E0A" w:rsidRPr="00C078B0">
        <w:rPr>
          <w:rFonts w:ascii="Sylfaen" w:hAnsi="Sylfaen" w:cs="Sylfaen"/>
          <w:sz w:val="22"/>
          <w:szCs w:val="22"/>
        </w:rPr>
        <w:t>ადმინისტრაციული</w:t>
      </w:r>
      <w:r w:rsidR="00854E0A" w:rsidRPr="00C078B0">
        <w:rPr>
          <w:sz w:val="22"/>
          <w:szCs w:val="22"/>
        </w:rPr>
        <w:t xml:space="preserve"> </w:t>
      </w:r>
      <w:r w:rsidR="00854E0A" w:rsidRPr="00C078B0">
        <w:rPr>
          <w:rFonts w:ascii="Sylfaen" w:hAnsi="Sylfaen" w:cs="Sylfaen"/>
          <w:sz w:val="22"/>
          <w:szCs w:val="22"/>
        </w:rPr>
        <w:t>საჩივრებისა</w:t>
      </w:r>
      <w:r w:rsidR="00854E0A" w:rsidRPr="00C078B0">
        <w:rPr>
          <w:sz w:val="22"/>
          <w:szCs w:val="22"/>
        </w:rPr>
        <w:t xml:space="preserve"> </w:t>
      </w:r>
      <w:r w:rsidR="00854E0A" w:rsidRPr="00C078B0">
        <w:rPr>
          <w:rFonts w:ascii="Sylfaen" w:hAnsi="Sylfaen" w:cs="Sylfaen"/>
          <w:sz w:val="22"/>
          <w:szCs w:val="22"/>
        </w:rPr>
        <w:t>და</w:t>
      </w:r>
      <w:r w:rsidR="00854E0A" w:rsidRPr="00C078B0">
        <w:rPr>
          <w:sz w:val="22"/>
          <w:szCs w:val="22"/>
        </w:rPr>
        <w:t xml:space="preserve"> </w:t>
      </w:r>
      <w:r w:rsidR="00854E0A" w:rsidRPr="00C078B0">
        <w:rPr>
          <w:rFonts w:ascii="Sylfaen" w:hAnsi="Sylfaen" w:cs="Sylfaen"/>
          <w:sz w:val="22"/>
          <w:szCs w:val="22"/>
        </w:rPr>
        <w:t>წერილების</w:t>
      </w:r>
      <w:r w:rsidR="00854E0A" w:rsidRPr="00C078B0">
        <w:rPr>
          <w:sz w:val="22"/>
          <w:szCs w:val="22"/>
        </w:rPr>
        <w:t xml:space="preserve"> </w:t>
      </w:r>
      <w:r w:rsidR="00854E0A" w:rsidRPr="00C078B0">
        <w:rPr>
          <w:rFonts w:ascii="Sylfaen" w:hAnsi="Sylfaen" w:cs="Sylfaen"/>
          <w:sz w:val="22"/>
          <w:szCs w:val="22"/>
        </w:rPr>
        <w:t>განხილვას</w:t>
      </w:r>
      <w:r w:rsidR="00854E0A" w:rsidRPr="00C078B0">
        <w:rPr>
          <w:sz w:val="22"/>
          <w:szCs w:val="22"/>
        </w:rPr>
        <w:t>;</w:t>
      </w:r>
    </w:p>
    <w:p w14:paraId="104C5E6F" w14:textId="0551CA14" w:rsidR="00854E0A" w:rsidRPr="00C078B0" w:rsidRDefault="009567C5" w:rsidP="00854E0A">
      <w:pPr>
        <w:pStyle w:val="NormalWeb"/>
        <w:ind w:firstLine="720"/>
        <w:jc w:val="both"/>
        <w:rPr>
          <w:sz w:val="22"/>
          <w:szCs w:val="22"/>
        </w:rPr>
      </w:pPr>
      <w:r w:rsidRPr="00C078B0">
        <w:rPr>
          <w:rFonts w:ascii="Sylfaen" w:hAnsi="Sylfaen"/>
          <w:sz w:val="22"/>
          <w:szCs w:val="22"/>
          <w:lang w:val="ka-GE"/>
        </w:rPr>
        <w:t>ი</w:t>
      </w:r>
      <w:r w:rsidR="00854E0A" w:rsidRPr="00C078B0">
        <w:rPr>
          <w:sz w:val="22"/>
          <w:szCs w:val="22"/>
        </w:rPr>
        <w:t>) „</w:t>
      </w:r>
      <w:r w:rsidR="00854E0A" w:rsidRPr="00C078B0">
        <w:rPr>
          <w:rFonts w:ascii="Sylfaen" w:hAnsi="Sylfaen" w:cs="Sylfaen"/>
          <w:sz w:val="22"/>
          <w:szCs w:val="22"/>
        </w:rPr>
        <w:t>სახელმწიფო</w:t>
      </w:r>
      <w:r w:rsidR="00854E0A" w:rsidRPr="00C078B0">
        <w:rPr>
          <w:sz w:val="22"/>
          <w:szCs w:val="22"/>
        </w:rPr>
        <w:t xml:space="preserve"> </w:t>
      </w:r>
      <w:r w:rsidR="00854E0A" w:rsidRPr="00C078B0">
        <w:rPr>
          <w:rFonts w:ascii="Sylfaen" w:hAnsi="Sylfaen" w:cs="Sylfaen"/>
          <w:sz w:val="22"/>
          <w:szCs w:val="22"/>
        </w:rPr>
        <w:t>შესყიდვების</w:t>
      </w:r>
      <w:r w:rsidR="00854E0A" w:rsidRPr="00C078B0">
        <w:rPr>
          <w:sz w:val="22"/>
          <w:szCs w:val="22"/>
        </w:rPr>
        <w:t xml:space="preserve"> </w:t>
      </w:r>
      <w:r w:rsidR="00854E0A" w:rsidRPr="00C078B0">
        <w:rPr>
          <w:rFonts w:ascii="Sylfaen" w:hAnsi="Sylfaen" w:cs="Sylfaen"/>
          <w:sz w:val="22"/>
          <w:szCs w:val="22"/>
        </w:rPr>
        <w:t>შესახებ</w:t>
      </w:r>
      <w:r w:rsidR="00854E0A" w:rsidRPr="00C078B0">
        <w:rPr>
          <w:sz w:val="22"/>
          <w:szCs w:val="22"/>
        </w:rPr>
        <w:t xml:space="preserve">“ </w:t>
      </w:r>
      <w:r w:rsidR="00854E0A" w:rsidRPr="00C078B0">
        <w:rPr>
          <w:rFonts w:ascii="Sylfaen" w:hAnsi="Sylfaen" w:cs="Sylfaen"/>
          <w:sz w:val="22"/>
          <w:szCs w:val="22"/>
        </w:rPr>
        <w:t>საქართველოს</w:t>
      </w:r>
      <w:r w:rsidR="00854E0A" w:rsidRPr="00C078B0">
        <w:rPr>
          <w:sz w:val="22"/>
          <w:szCs w:val="22"/>
        </w:rPr>
        <w:t xml:space="preserve"> </w:t>
      </w:r>
      <w:r w:rsidR="00854E0A" w:rsidRPr="00C078B0">
        <w:rPr>
          <w:rFonts w:ascii="Sylfaen" w:hAnsi="Sylfaen" w:cs="Sylfaen"/>
          <w:sz w:val="22"/>
          <w:szCs w:val="22"/>
        </w:rPr>
        <w:t>კანონის</w:t>
      </w:r>
      <w:r w:rsidR="00854E0A" w:rsidRPr="00C078B0">
        <w:rPr>
          <w:sz w:val="22"/>
          <w:szCs w:val="22"/>
        </w:rPr>
        <w:t xml:space="preserve"> </w:t>
      </w:r>
      <w:r w:rsidR="00854E0A" w:rsidRPr="00C078B0">
        <w:rPr>
          <w:rFonts w:ascii="Sylfaen" w:hAnsi="Sylfaen" w:cs="Sylfaen"/>
          <w:sz w:val="22"/>
          <w:szCs w:val="22"/>
        </w:rPr>
        <w:t>შესაბამისად</w:t>
      </w:r>
      <w:r w:rsidR="00854E0A" w:rsidRPr="00C078B0">
        <w:rPr>
          <w:sz w:val="22"/>
          <w:szCs w:val="22"/>
        </w:rPr>
        <w:t xml:space="preserve">, </w:t>
      </w:r>
      <w:r w:rsidR="00854E0A" w:rsidRPr="00C078B0">
        <w:rPr>
          <w:rFonts w:ascii="Sylfaen" w:hAnsi="Sylfaen" w:cs="Sylfaen"/>
          <w:sz w:val="22"/>
          <w:szCs w:val="22"/>
        </w:rPr>
        <w:t>სამინისტროს</w:t>
      </w:r>
      <w:r w:rsidR="00854E0A" w:rsidRPr="00C078B0">
        <w:rPr>
          <w:sz w:val="22"/>
          <w:szCs w:val="22"/>
        </w:rPr>
        <w:t xml:space="preserve"> </w:t>
      </w:r>
      <w:r w:rsidR="00854E0A" w:rsidRPr="00C078B0">
        <w:rPr>
          <w:rFonts w:ascii="Sylfaen" w:hAnsi="Sylfaen" w:cs="Sylfaen"/>
          <w:sz w:val="22"/>
          <w:szCs w:val="22"/>
        </w:rPr>
        <w:t>მიერ</w:t>
      </w:r>
      <w:r w:rsidR="00854E0A" w:rsidRPr="00C078B0">
        <w:rPr>
          <w:sz w:val="22"/>
          <w:szCs w:val="22"/>
        </w:rPr>
        <w:t xml:space="preserve"> </w:t>
      </w:r>
      <w:r w:rsidR="00854E0A" w:rsidRPr="00C078B0">
        <w:rPr>
          <w:rFonts w:ascii="Sylfaen" w:hAnsi="Sylfaen" w:cs="Sylfaen"/>
          <w:sz w:val="22"/>
          <w:szCs w:val="22"/>
        </w:rPr>
        <w:t>დასადები</w:t>
      </w:r>
      <w:r w:rsidR="00854E0A" w:rsidRPr="00C078B0">
        <w:rPr>
          <w:sz w:val="22"/>
          <w:szCs w:val="22"/>
        </w:rPr>
        <w:t xml:space="preserve"> </w:t>
      </w:r>
      <w:r w:rsidR="00854E0A" w:rsidRPr="00C078B0">
        <w:rPr>
          <w:rFonts w:ascii="Sylfaen" w:hAnsi="Sylfaen" w:cs="Sylfaen"/>
          <w:sz w:val="22"/>
          <w:szCs w:val="22"/>
        </w:rPr>
        <w:t>სახელმწიფო</w:t>
      </w:r>
      <w:r w:rsidR="00854E0A" w:rsidRPr="00C078B0">
        <w:rPr>
          <w:sz w:val="22"/>
          <w:szCs w:val="22"/>
        </w:rPr>
        <w:t xml:space="preserve"> </w:t>
      </w:r>
      <w:r w:rsidR="00854E0A" w:rsidRPr="00C078B0">
        <w:rPr>
          <w:rFonts w:ascii="Sylfaen" w:hAnsi="Sylfaen" w:cs="Sylfaen"/>
          <w:sz w:val="22"/>
          <w:szCs w:val="22"/>
        </w:rPr>
        <w:t>შესყიდვების</w:t>
      </w:r>
      <w:r w:rsidR="00854E0A" w:rsidRPr="00C078B0">
        <w:rPr>
          <w:sz w:val="22"/>
          <w:szCs w:val="22"/>
        </w:rPr>
        <w:t xml:space="preserve"> </w:t>
      </w:r>
      <w:r w:rsidR="00854E0A" w:rsidRPr="00C078B0">
        <w:rPr>
          <w:rFonts w:ascii="Sylfaen" w:hAnsi="Sylfaen" w:cs="Sylfaen"/>
          <w:sz w:val="22"/>
          <w:szCs w:val="22"/>
        </w:rPr>
        <w:t>შესახებ</w:t>
      </w:r>
      <w:r w:rsidR="00854E0A" w:rsidRPr="00C078B0">
        <w:rPr>
          <w:sz w:val="22"/>
          <w:szCs w:val="22"/>
        </w:rPr>
        <w:t xml:space="preserve"> </w:t>
      </w:r>
      <w:r w:rsidR="00854E0A" w:rsidRPr="00C078B0">
        <w:rPr>
          <w:rFonts w:ascii="Sylfaen" w:hAnsi="Sylfaen" w:cs="Sylfaen"/>
          <w:sz w:val="22"/>
          <w:szCs w:val="22"/>
        </w:rPr>
        <w:t>ხელშეკრულებების</w:t>
      </w:r>
      <w:r w:rsidR="00854E0A" w:rsidRPr="00C078B0">
        <w:rPr>
          <w:sz w:val="22"/>
          <w:szCs w:val="22"/>
        </w:rPr>
        <w:t xml:space="preserve"> </w:t>
      </w:r>
      <w:r w:rsidR="00854E0A" w:rsidRPr="00C078B0">
        <w:rPr>
          <w:rFonts w:ascii="Sylfaen" w:hAnsi="Sylfaen" w:cs="Sylfaen"/>
          <w:sz w:val="22"/>
          <w:szCs w:val="22"/>
        </w:rPr>
        <w:t>ვიზირება</w:t>
      </w:r>
      <w:r w:rsidRPr="00C078B0">
        <w:rPr>
          <w:rFonts w:ascii="Sylfaen" w:hAnsi="Sylfaen" w:cs="Sylfaen"/>
          <w:sz w:val="22"/>
          <w:szCs w:val="22"/>
          <w:lang w:val="ka-GE"/>
        </w:rPr>
        <w:t>ს</w:t>
      </w:r>
      <w:r w:rsidR="00854E0A" w:rsidRPr="00C078B0">
        <w:rPr>
          <w:sz w:val="22"/>
          <w:szCs w:val="22"/>
        </w:rPr>
        <w:t>;</w:t>
      </w:r>
    </w:p>
    <w:p w14:paraId="5CCF7581" w14:textId="39E5C390" w:rsidR="00854E0A" w:rsidRPr="00C078B0" w:rsidRDefault="009567C5" w:rsidP="00854E0A">
      <w:pPr>
        <w:pStyle w:val="NormalWeb"/>
        <w:ind w:firstLine="720"/>
        <w:jc w:val="both"/>
        <w:rPr>
          <w:sz w:val="22"/>
          <w:szCs w:val="22"/>
        </w:rPr>
      </w:pPr>
      <w:r w:rsidRPr="00C078B0">
        <w:rPr>
          <w:rFonts w:ascii="Sylfaen" w:hAnsi="Sylfaen" w:cs="Sylfaen"/>
          <w:sz w:val="22"/>
          <w:szCs w:val="22"/>
        </w:rPr>
        <w:t>კ</w:t>
      </w:r>
      <w:r w:rsidRPr="00C078B0">
        <w:rPr>
          <w:sz w:val="22"/>
          <w:szCs w:val="22"/>
        </w:rPr>
        <w:t>)</w:t>
      </w:r>
      <w:r w:rsidR="00854E0A" w:rsidRPr="00C078B0">
        <w:rPr>
          <w:sz w:val="22"/>
          <w:szCs w:val="22"/>
        </w:rPr>
        <w:t xml:space="preserve"> </w:t>
      </w:r>
      <w:r w:rsidR="00854E0A" w:rsidRPr="00C078B0">
        <w:rPr>
          <w:rFonts w:ascii="Sylfaen" w:hAnsi="Sylfaen" w:cs="Sylfaen"/>
          <w:sz w:val="22"/>
          <w:szCs w:val="22"/>
        </w:rPr>
        <w:t>სამინისტროს</w:t>
      </w:r>
      <w:r w:rsidR="00854E0A" w:rsidRPr="00C078B0">
        <w:rPr>
          <w:sz w:val="22"/>
          <w:szCs w:val="22"/>
        </w:rPr>
        <w:t xml:space="preserve"> </w:t>
      </w:r>
      <w:r w:rsidR="00854E0A" w:rsidRPr="00C078B0">
        <w:rPr>
          <w:rFonts w:ascii="Sylfaen" w:hAnsi="Sylfaen" w:cs="Sylfaen"/>
          <w:sz w:val="22"/>
          <w:szCs w:val="22"/>
        </w:rPr>
        <w:t>წარმომადგენლობას</w:t>
      </w:r>
      <w:r w:rsidR="00854E0A" w:rsidRPr="00C078B0">
        <w:rPr>
          <w:sz w:val="22"/>
          <w:szCs w:val="22"/>
        </w:rPr>
        <w:t xml:space="preserve"> </w:t>
      </w:r>
      <w:r w:rsidR="00854E0A" w:rsidRPr="00C078B0">
        <w:rPr>
          <w:rFonts w:ascii="Sylfaen" w:hAnsi="Sylfaen" w:cs="Sylfaen"/>
          <w:sz w:val="22"/>
          <w:szCs w:val="22"/>
        </w:rPr>
        <w:t>სასამართლოში</w:t>
      </w:r>
      <w:r w:rsidR="00854E0A" w:rsidRPr="00C078B0">
        <w:rPr>
          <w:sz w:val="22"/>
          <w:szCs w:val="22"/>
        </w:rPr>
        <w:t>;</w:t>
      </w:r>
    </w:p>
    <w:p w14:paraId="4FDF7D92" w14:textId="71E33BF1" w:rsidR="00854E0A" w:rsidRPr="00C078B0" w:rsidRDefault="009567C5" w:rsidP="00854E0A">
      <w:pPr>
        <w:pStyle w:val="NormalWeb"/>
        <w:ind w:firstLine="720"/>
        <w:jc w:val="both"/>
        <w:rPr>
          <w:sz w:val="22"/>
          <w:szCs w:val="22"/>
        </w:rPr>
      </w:pPr>
      <w:r w:rsidRPr="00C078B0">
        <w:rPr>
          <w:rFonts w:ascii="Sylfaen" w:hAnsi="Sylfaen" w:cs="Sylfaen"/>
          <w:sz w:val="22"/>
          <w:szCs w:val="22"/>
        </w:rPr>
        <w:lastRenderedPageBreak/>
        <w:t>ლ</w:t>
      </w:r>
      <w:r w:rsidR="00854E0A" w:rsidRPr="00C078B0">
        <w:rPr>
          <w:sz w:val="22"/>
          <w:szCs w:val="22"/>
        </w:rPr>
        <w:t xml:space="preserve">) </w:t>
      </w:r>
      <w:r w:rsidR="00854E0A" w:rsidRPr="00C078B0">
        <w:rPr>
          <w:rFonts w:ascii="Sylfaen" w:hAnsi="Sylfaen" w:cs="Sylfaen"/>
          <w:sz w:val="22"/>
          <w:szCs w:val="22"/>
        </w:rPr>
        <w:t>კანონშემოქმედებით</w:t>
      </w:r>
      <w:r w:rsidR="00854E0A" w:rsidRPr="00C078B0">
        <w:rPr>
          <w:sz w:val="22"/>
          <w:szCs w:val="22"/>
        </w:rPr>
        <w:t xml:space="preserve"> </w:t>
      </w:r>
      <w:r w:rsidR="00854E0A" w:rsidRPr="00C078B0">
        <w:rPr>
          <w:rFonts w:ascii="Sylfaen" w:hAnsi="Sylfaen" w:cs="Sylfaen"/>
          <w:sz w:val="22"/>
          <w:szCs w:val="22"/>
        </w:rPr>
        <w:t>სფეროში</w:t>
      </w:r>
      <w:r w:rsidR="00854E0A" w:rsidRPr="00C078B0">
        <w:rPr>
          <w:sz w:val="22"/>
          <w:szCs w:val="22"/>
        </w:rPr>
        <w:t xml:space="preserve"> </w:t>
      </w:r>
      <w:r w:rsidR="00854E0A" w:rsidRPr="00C078B0">
        <w:rPr>
          <w:rFonts w:ascii="Sylfaen" w:hAnsi="Sylfaen" w:cs="Sylfaen"/>
          <w:sz w:val="22"/>
          <w:szCs w:val="22"/>
        </w:rPr>
        <w:t>საქართველოს</w:t>
      </w:r>
      <w:r w:rsidR="00854E0A" w:rsidRPr="00C078B0">
        <w:rPr>
          <w:sz w:val="22"/>
          <w:szCs w:val="22"/>
        </w:rPr>
        <w:t xml:space="preserve"> </w:t>
      </w:r>
      <w:r w:rsidR="00854E0A" w:rsidRPr="00C078B0">
        <w:rPr>
          <w:rFonts w:ascii="Sylfaen" w:hAnsi="Sylfaen" w:cs="Sylfaen"/>
          <w:sz w:val="22"/>
          <w:szCs w:val="22"/>
        </w:rPr>
        <w:t>პარლამენტისა</w:t>
      </w:r>
      <w:r w:rsidR="00854E0A" w:rsidRPr="00C078B0">
        <w:rPr>
          <w:sz w:val="22"/>
          <w:szCs w:val="22"/>
        </w:rPr>
        <w:t xml:space="preserve"> </w:t>
      </w:r>
      <w:r w:rsidR="00854E0A" w:rsidRPr="00C078B0">
        <w:rPr>
          <w:rFonts w:ascii="Sylfaen" w:hAnsi="Sylfaen" w:cs="Sylfaen"/>
          <w:sz w:val="22"/>
          <w:szCs w:val="22"/>
        </w:rPr>
        <w:t>და</w:t>
      </w:r>
      <w:r w:rsidR="00854E0A" w:rsidRPr="00C078B0">
        <w:rPr>
          <w:sz w:val="22"/>
          <w:szCs w:val="22"/>
        </w:rPr>
        <w:t xml:space="preserve"> </w:t>
      </w:r>
      <w:r w:rsidR="00854E0A" w:rsidRPr="00C078B0">
        <w:rPr>
          <w:rFonts w:ascii="Sylfaen" w:hAnsi="Sylfaen" w:cs="Sylfaen"/>
          <w:sz w:val="22"/>
          <w:szCs w:val="22"/>
        </w:rPr>
        <w:t>სამინისტროს</w:t>
      </w:r>
      <w:r w:rsidR="00854E0A" w:rsidRPr="00C078B0">
        <w:rPr>
          <w:sz w:val="22"/>
          <w:szCs w:val="22"/>
        </w:rPr>
        <w:t xml:space="preserve"> </w:t>
      </w:r>
      <w:r w:rsidR="00854E0A" w:rsidRPr="00C078B0">
        <w:rPr>
          <w:rFonts w:ascii="Sylfaen" w:hAnsi="Sylfaen" w:cs="Sylfaen"/>
          <w:sz w:val="22"/>
          <w:szCs w:val="22"/>
        </w:rPr>
        <w:t>ურთიერთობის</w:t>
      </w:r>
      <w:r w:rsidR="00854E0A" w:rsidRPr="00C078B0">
        <w:rPr>
          <w:sz w:val="22"/>
          <w:szCs w:val="22"/>
        </w:rPr>
        <w:t xml:space="preserve"> </w:t>
      </w:r>
      <w:r w:rsidR="00854E0A" w:rsidRPr="00C078B0">
        <w:rPr>
          <w:rFonts w:ascii="Sylfaen" w:hAnsi="Sylfaen" w:cs="Sylfaen"/>
          <w:sz w:val="22"/>
          <w:szCs w:val="22"/>
        </w:rPr>
        <w:t>კოორდინაციას</w:t>
      </w:r>
      <w:r w:rsidR="00854E0A" w:rsidRPr="00C078B0">
        <w:rPr>
          <w:sz w:val="22"/>
          <w:szCs w:val="22"/>
        </w:rPr>
        <w:t xml:space="preserve"> </w:t>
      </w:r>
      <w:r w:rsidR="00854E0A" w:rsidRPr="00C078B0">
        <w:rPr>
          <w:rFonts w:ascii="Sylfaen" w:hAnsi="Sylfaen" w:cs="Sylfaen"/>
          <w:sz w:val="22"/>
          <w:szCs w:val="22"/>
        </w:rPr>
        <w:t>და</w:t>
      </w:r>
      <w:r w:rsidR="00854E0A" w:rsidRPr="00C078B0">
        <w:rPr>
          <w:sz w:val="22"/>
          <w:szCs w:val="22"/>
        </w:rPr>
        <w:t xml:space="preserve"> </w:t>
      </w:r>
      <w:r w:rsidR="00854E0A" w:rsidRPr="00C078B0">
        <w:rPr>
          <w:rFonts w:ascii="Sylfaen" w:hAnsi="Sylfaen" w:cs="Sylfaen"/>
          <w:sz w:val="22"/>
          <w:szCs w:val="22"/>
        </w:rPr>
        <w:t>სამინისტროს</w:t>
      </w:r>
      <w:r w:rsidR="00854E0A" w:rsidRPr="00C078B0">
        <w:rPr>
          <w:sz w:val="22"/>
          <w:szCs w:val="22"/>
        </w:rPr>
        <w:t xml:space="preserve"> </w:t>
      </w:r>
      <w:r w:rsidR="00854E0A" w:rsidRPr="00C078B0">
        <w:rPr>
          <w:rFonts w:ascii="Sylfaen" w:hAnsi="Sylfaen" w:cs="Sylfaen"/>
          <w:sz w:val="22"/>
          <w:szCs w:val="22"/>
        </w:rPr>
        <w:t>საპარლამენტო</w:t>
      </w:r>
      <w:r w:rsidR="00854E0A" w:rsidRPr="00C078B0">
        <w:rPr>
          <w:sz w:val="22"/>
          <w:szCs w:val="22"/>
        </w:rPr>
        <w:t xml:space="preserve"> </w:t>
      </w:r>
      <w:r w:rsidR="00854E0A" w:rsidRPr="00C078B0">
        <w:rPr>
          <w:rFonts w:ascii="Sylfaen" w:hAnsi="Sylfaen" w:cs="Sylfaen"/>
          <w:sz w:val="22"/>
          <w:szCs w:val="22"/>
        </w:rPr>
        <w:t>მდივნისთვის</w:t>
      </w:r>
      <w:r w:rsidR="00854E0A" w:rsidRPr="00C078B0">
        <w:rPr>
          <w:sz w:val="22"/>
          <w:szCs w:val="22"/>
        </w:rPr>
        <w:t xml:space="preserve"> „</w:t>
      </w:r>
      <w:r w:rsidR="00854E0A" w:rsidRPr="00C078B0">
        <w:rPr>
          <w:rFonts w:ascii="Sylfaen" w:hAnsi="Sylfaen" w:cs="Sylfaen"/>
          <w:sz w:val="22"/>
          <w:szCs w:val="22"/>
        </w:rPr>
        <w:t>საპარლამენტო</w:t>
      </w:r>
      <w:r w:rsidR="00854E0A" w:rsidRPr="00C078B0">
        <w:rPr>
          <w:sz w:val="22"/>
          <w:szCs w:val="22"/>
        </w:rPr>
        <w:t xml:space="preserve"> </w:t>
      </w:r>
      <w:r w:rsidR="00854E0A" w:rsidRPr="00C078B0">
        <w:rPr>
          <w:rFonts w:ascii="Sylfaen" w:hAnsi="Sylfaen" w:cs="Sylfaen"/>
          <w:sz w:val="22"/>
          <w:szCs w:val="22"/>
        </w:rPr>
        <w:t>მდივნის</w:t>
      </w:r>
      <w:r w:rsidR="00854E0A" w:rsidRPr="00C078B0">
        <w:rPr>
          <w:sz w:val="22"/>
          <w:szCs w:val="22"/>
        </w:rPr>
        <w:t xml:space="preserve"> </w:t>
      </w:r>
      <w:proofErr w:type="gramStart"/>
      <w:r w:rsidR="00854E0A" w:rsidRPr="00C078B0">
        <w:rPr>
          <w:rFonts w:ascii="Sylfaen" w:hAnsi="Sylfaen" w:cs="Sylfaen"/>
          <w:sz w:val="22"/>
          <w:szCs w:val="22"/>
        </w:rPr>
        <w:t>შესახებ</w:t>
      </w:r>
      <w:r w:rsidR="00854E0A" w:rsidRPr="00C078B0">
        <w:rPr>
          <w:sz w:val="22"/>
          <w:szCs w:val="22"/>
        </w:rPr>
        <w:t xml:space="preserve">“ </w:t>
      </w:r>
      <w:r w:rsidR="00854E0A" w:rsidRPr="00C078B0">
        <w:rPr>
          <w:rFonts w:ascii="Sylfaen" w:hAnsi="Sylfaen" w:cs="Sylfaen"/>
          <w:sz w:val="22"/>
          <w:szCs w:val="22"/>
        </w:rPr>
        <w:t>საქართველოს</w:t>
      </w:r>
      <w:proofErr w:type="gramEnd"/>
      <w:r w:rsidR="00854E0A" w:rsidRPr="00C078B0">
        <w:rPr>
          <w:sz w:val="22"/>
          <w:szCs w:val="22"/>
        </w:rPr>
        <w:t xml:space="preserve"> </w:t>
      </w:r>
      <w:r w:rsidR="00854E0A" w:rsidRPr="00C078B0">
        <w:rPr>
          <w:rFonts w:ascii="Sylfaen" w:hAnsi="Sylfaen" w:cs="Sylfaen"/>
          <w:sz w:val="22"/>
          <w:szCs w:val="22"/>
        </w:rPr>
        <w:t>კანონით</w:t>
      </w:r>
      <w:r w:rsidR="00854E0A" w:rsidRPr="00C078B0">
        <w:rPr>
          <w:sz w:val="22"/>
          <w:szCs w:val="22"/>
        </w:rPr>
        <w:t xml:space="preserve"> </w:t>
      </w:r>
      <w:r w:rsidR="00854E0A" w:rsidRPr="00C078B0">
        <w:rPr>
          <w:rFonts w:ascii="Sylfaen" w:hAnsi="Sylfaen" w:cs="Sylfaen"/>
          <w:sz w:val="22"/>
          <w:szCs w:val="22"/>
        </w:rPr>
        <w:t>მინიჭებულ</w:t>
      </w:r>
      <w:r w:rsidR="00854E0A" w:rsidRPr="00C078B0">
        <w:rPr>
          <w:sz w:val="22"/>
          <w:szCs w:val="22"/>
        </w:rPr>
        <w:t xml:space="preserve"> </w:t>
      </w:r>
      <w:r w:rsidR="00854E0A" w:rsidRPr="00C078B0">
        <w:rPr>
          <w:rFonts w:ascii="Sylfaen" w:hAnsi="Sylfaen" w:cs="Sylfaen"/>
          <w:sz w:val="22"/>
          <w:szCs w:val="22"/>
        </w:rPr>
        <w:t>უფლებამოსილებათა</w:t>
      </w:r>
      <w:r w:rsidR="00854E0A" w:rsidRPr="00C078B0">
        <w:rPr>
          <w:sz w:val="22"/>
          <w:szCs w:val="22"/>
        </w:rPr>
        <w:t xml:space="preserve"> </w:t>
      </w:r>
      <w:r w:rsidRPr="00C078B0">
        <w:rPr>
          <w:rFonts w:ascii="Sylfaen" w:hAnsi="Sylfaen" w:cs="Sylfaen"/>
          <w:sz w:val="22"/>
          <w:szCs w:val="22"/>
        </w:rPr>
        <w:t>განხორციელების მხარდა</w:t>
      </w:r>
      <w:r w:rsidRPr="00C078B0">
        <w:rPr>
          <w:rFonts w:ascii="Sylfaen" w:hAnsi="Sylfaen" w:cs="Sylfaen"/>
          <w:sz w:val="22"/>
          <w:szCs w:val="22"/>
          <w:lang w:val="ka-GE"/>
        </w:rPr>
        <w:t>ჭერას</w:t>
      </w:r>
      <w:r w:rsidR="00854E0A" w:rsidRPr="00C078B0">
        <w:rPr>
          <w:sz w:val="22"/>
          <w:szCs w:val="22"/>
        </w:rPr>
        <w:t>;</w:t>
      </w:r>
    </w:p>
    <w:p w14:paraId="4BE13111" w14:textId="7FF4127F" w:rsidR="00854E0A" w:rsidRPr="00C078B0" w:rsidRDefault="009567C5" w:rsidP="00854E0A">
      <w:pPr>
        <w:pStyle w:val="NormalWeb"/>
        <w:ind w:firstLine="720"/>
        <w:jc w:val="both"/>
        <w:rPr>
          <w:sz w:val="22"/>
          <w:szCs w:val="22"/>
        </w:rPr>
      </w:pPr>
      <w:r w:rsidRPr="00C078B0">
        <w:rPr>
          <w:rFonts w:ascii="Sylfaen" w:hAnsi="Sylfaen" w:cs="Sylfaen"/>
          <w:sz w:val="22"/>
          <w:szCs w:val="22"/>
        </w:rPr>
        <w:t>მ</w:t>
      </w:r>
      <w:r w:rsidR="00854E0A" w:rsidRPr="00C078B0">
        <w:rPr>
          <w:sz w:val="22"/>
          <w:szCs w:val="22"/>
        </w:rPr>
        <w:t xml:space="preserve">) </w:t>
      </w:r>
      <w:r w:rsidR="00854E0A" w:rsidRPr="00C078B0">
        <w:rPr>
          <w:rFonts w:ascii="Sylfaen" w:hAnsi="Sylfaen" w:cs="Sylfaen"/>
          <w:sz w:val="22"/>
          <w:szCs w:val="22"/>
        </w:rPr>
        <w:t>კომპეტენციის</w:t>
      </w:r>
      <w:r w:rsidR="00854E0A" w:rsidRPr="00C078B0">
        <w:rPr>
          <w:sz w:val="22"/>
          <w:szCs w:val="22"/>
        </w:rPr>
        <w:t xml:space="preserve"> </w:t>
      </w:r>
      <w:r w:rsidR="00854E0A" w:rsidRPr="00C078B0">
        <w:rPr>
          <w:rFonts w:ascii="Sylfaen" w:hAnsi="Sylfaen" w:cs="Sylfaen"/>
          <w:sz w:val="22"/>
          <w:szCs w:val="22"/>
        </w:rPr>
        <w:t>ფარგლებში</w:t>
      </w:r>
      <w:r w:rsidR="00854E0A" w:rsidRPr="00C078B0">
        <w:rPr>
          <w:sz w:val="22"/>
          <w:szCs w:val="22"/>
        </w:rPr>
        <w:t xml:space="preserve"> </w:t>
      </w:r>
      <w:r w:rsidR="00854E0A" w:rsidRPr="00C078B0">
        <w:rPr>
          <w:rFonts w:ascii="Sylfaen" w:hAnsi="Sylfaen" w:cs="Sylfaen"/>
          <w:sz w:val="22"/>
          <w:szCs w:val="22"/>
        </w:rPr>
        <w:t>სამინისტროს</w:t>
      </w:r>
      <w:r w:rsidR="00854E0A" w:rsidRPr="00C078B0">
        <w:rPr>
          <w:sz w:val="22"/>
          <w:szCs w:val="22"/>
        </w:rPr>
        <w:t xml:space="preserve"> </w:t>
      </w:r>
      <w:r w:rsidR="00854E0A" w:rsidRPr="00C078B0">
        <w:rPr>
          <w:rFonts w:ascii="Sylfaen" w:hAnsi="Sylfaen" w:cs="Sylfaen"/>
          <w:sz w:val="22"/>
          <w:szCs w:val="22"/>
        </w:rPr>
        <w:t>სტრუქტურული</w:t>
      </w:r>
      <w:r w:rsidR="00854E0A" w:rsidRPr="00C078B0">
        <w:rPr>
          <w:sz w:val="22"/>
          <w:szCs w:val="22"/>
        </w:rPr>
        <w:t xml:space="preserve"> </w:t>
      </w:r>
      <w:r w:rsidR="00854E0A" w:rsidRPr="00C078B0">
        <w:rPr>
          <w:rFonts w:ascii="Sylfaen" w:hAnsi="Sylfaen" w:cs="Sylfaen"/>
          <w:sz w:val="22"/>
          <w:szCs w:val="22"/>
        </w:rPr>
        <w:t>ქვედანაყოფებისა</w:t>
      </w:r>
      <w:r w:rsidR="00854E0A" w:rsidRPr="00C078B0">
        <w:rPr>
          <w:sz w:val="22"/>
          <w:szCs w:val="22"/>
        </w:rPr>
        <w:t xml:space="preserve"> </w:t>
      </w:r>
      <w:r w:rsidR="00854E0A" w:rsidRPr="00C078B0">
        <w:rPr>
          <w:rFonts w:ascii="Sylfaen" w:hAnsi="Sylfaen" w:cs="Sylfaen"/>
          <w:sz w:val="22"/>
          <w:szCs w:val="22"/>
        </w:rPr>
        <w:t>და</w:t>
      </w:r>
      <w:r w:rsidR="00854E0A" w:rsidRPr="00C078B0">
        <w:rPr>
          <w:sz w:val="22"/>
          <w:szCs w:val="22"/>
        </w:rPr>
        <w:t xml:space="preserve"> </w:t>
      </w:r>
      <w:r w:rsidR="00854E0A" w:rsidRPr="00C078B0">
        <w:rPr>
          <w:rFonts w:ascii="Sylfaen" w:hAnsi="Sylfaen" w:cs="Sylfaen"/>
          <w:sz w:val="22"/>
          <w:szCs w:val="22"/>
        </w:rPr>
        <w:t>სამინისტროს</w:t>
      </w:r>
      <w:r w:rsidR="00854E0A" w:rsidRPr="00C078B0">
        <w:rPr>
          <w:sz w:val="22"/>
          <w:szCs w:val="22"/>
        </w:rPr>
        <w:t xml:space="preserve"> </w:t>
      </w:r>
      <w:r w:rsidR="00854E0A" w:rsidRPr="00C078B0">
        <w:rPr>
          <w:rFonts w:ascii="Sylfaen" w:hAnsi="Sylfaen" w:cs="Sylfaen"/>
          <w:sz w:val="22"/>
          <w:szCs w:val="22"/>
        </w:rPr>
        <w:t>სისტემაში</w:t>
      </w:r>
      <w:r w:rsidR="00854E0A" w:rsidRPr="00C078B0">
        <w:rPr>
          <w:sz w:val="22"/>
          <w:szCs w:val="22"/>
        </w:rPr>
        <w:t xml:space="preserve"> </w:t>
      </w:r>
      <w:r w:rsidR="00854E0A" w:rsidRPr="00C078B0">
        <w:rPr>
          <w:rFonts w:ascii="Sylfaen" w:hAnsi="Sylfaen" w:cs="Sylfaen"/>
          <w:sz w:val="22"/>
          <w:szCs w:val="22"/>
        </w:rPr>
        <w:t>შემავალი</w:t>
      </w:r>
      <w:r w:rsidR="00854E0A" w:rsidRPr="00C078B0">
        <w:rPr>
          <w:sz w:val="22"/>
          <w:szCs w:val="22"/>
        </w:rPr>
        <w:t xml:space="preserve"> </w:t>
      </w:r>
      <w:r w:rsidR="00854E0A" w:rsidRPr="00C078B0">
        <w:rPr>
          <w:rFonts w:ascii="Sylfaen" w:hAnsi="Sylfaen" w:cs="Sylfaen"/>
          <w:sz w:val="22"/>
          <w:szCs w:val="22"/>
        </w:rPr>
        <w:t>საჯარო</w:t>
      </w:r>
      <w:r w:rsidR="00854E0A" w:rsidRPr="00C078B0">
        <w:rPr>
          <w:sz w:val="22"/>
          <w:szCs w:val="22"/>
        </w:rPr>
        <w:t xml:space="preserve"> </w:t>
      </w:r>
      <w:r w:rsidR="00854E0A" w:rsidRPr="00C078B0">
        <w:rPr>
          <w:rFonts w:ascii="Sylfaen" w:hAnsi="Sylfaen" w:cs="Sylfaen"/>
          <w:sz w:val="22"/>
          <w:szCs w:val="22"/>
        </w:rPr>
        <w:t>სამართლის</w:t>
      </w:r>
      <w:r w:rsidR="00854E0A" w:rsidRPr="00C078B0">
        <w:rPr>
          <w:sz w:val="22"/>
          <w:szCs w:val="22"/>
        </w:rPr>
        <w:t xml:space="preserve"> </w:t>
      </w:r>
      <w:r w:rsidR="00854E0A" w:rsidRPr="00C078B0">
        <w:rPr>
          <w:rFonts w:ascii="Sylfaen" w:hAnsi="Sylfaen" w:cs="Sylfaen"/>
          <w:sz w:val="22"/>
          <w:szCs w:val="22"/>
        </w:rPr>
        <w:t>იურ</w:t>
      </w:r>
      <w:r w:rsidR="00854E0A" w:rsidRPr="00C078B0">
        <w:rPr>
          <w:rFonts w:ascii="Sylfaen" w:hAnsi="Sylfaen" w:cs="Sylfaen"/>
          <w:sz w:val="22"/>
          <w:szCs w:val="22"/>
          <w:lang w:val="ka-GE"/>
        </w:rPr>
        <w:t>ი</w:t>
      </w:r>
      <w:r w:rsidR="00854E0A" w:rsidRPr="00C078B0">
        <w:rPr>
          <w:rFonts w:ascii="Sylfaen" w:hAnsi="Sylfaen" w:cs="Sylfaen"/>
          <w:sz w:val="22"/>
          <w:szCs w:val="22"/>
        </w:rPr>
        <w:t>დიული</w:t>
      </w:r>
      <w:r w:rsidR="00854E0A" w:rsidRPr="00C078B0">
        <w:rPr>
          <w:sz w:val="22"/>
          <w:szCs w:val="22"/>
        </w:rPr>
        <w:t xml:space="preserve"> </w:t>
      </w:r>
      <w:r w:rsidR="00854E0A" w:rsidRPr="00C078B0">
        <w:rPr>
          <w:rFonts w:ascii="Sylfaen" w:hAnsi="Sylfaen" w:cs="Sylfaen"/>
          <w:sz w:val="22"/>
          <w:szCs w:val="22"/>
        </w:rPr>
        <w:t>პირების</w:t>
      </w:r>
      <w:r w:rsidR="00854E0A" w:rsidRPr="00C078B0">
        <w:rPr>
          <w:sz w:val="22"/>
          <w:szCs w:val="22"/>
        </w:rPr>
        <w:t xml:space="preserve"> </w:t>
      </w:r>
      <w:r w:rsidR="00854E0A" w:rsidRPr="00C078B0">
        <w:rPr>
          <w:rFonts w:ascii="Sylfaen" w:hAnsi="Sylfaen" w:cs="Sylfaen"/>
          <w:sz w:val="22"/>
          <w:szCs w:val="22"/>
        </w:rPr>
        <w:t>მიერ</w:t>
      </w:r>
      <w:r w:rsidR="00854E0A" w:rsidRPr="00C078B0">
        <w:rPr>
          <w:sz w:val="22"/>
          <w:szCs w:val="22"/>
        </w:rPr>
        <w:t xml:space="preserve"> </w:t>
      </w:r>
      <w:r w:rsidR="00854E0A" w:rsidRPr="00C078B0">
        <w:rPr>
          <w:rFonts w:ascii="Sylfaen" w:hAnsi="Sylfaen" w:cs="Sylfaen"/>
          <w:sz w:val="22"/>
          <w:szCs w:val="22"/>
        </w:rPr>
        <w:t>მომზადებული</w:t>
      </w:r>
      <w:r w:rsidR="00854E0A" w:rsidRPr="00C078B0">
        <w:rPr>
          <w:sz w:val="22"/>
          <w:szCs w:val="22"/>
        </w:rPr>
        <w:t xml:space="preserve"> </w:t>
      </w:r>
      <w:r w:rsidR="00854E0A" w:rsidRPr="00C078B0">
        <w:rPr>
          <w:rFonts w:ascii="Sylfaen" w:hAnsi="Sylfaen" w:cs="Sylfaen"/>
          <w:sz w:val="22"/>
          <w:szCs w:val="22"/>
        </w:rPr>
        <w:t>საკანონმდებლო</w:t>
      </w:r>
      <w:r w:rsidR="00854E0A" w:rsidRPr="00C078B0">
        <w:rPr>
          <w:sz w:val="22"/>
          <w:szCs w:val="22"/>
        </w:rPr>
        <w:t xml:space="preserve"> </w:t>
      </w:r>
      <w:r w:rsidR="00854E0A" w:rsidRPr="00C078B0">
        <w:rPr>
          <w:rFonts w:ascii="Sylfaen" w:hAnsi="Sylfaen" w:cs="Sylfaen"/>
          <w:sz w:val="22"/>
          <w:szCs w:val="22"/>
        </w:rPr>
        <w:t>აქტების</w:t>
      </w:r>
      <w:r w:rsidR="00854E0A" w:rsidRPr="00C078B0">
        <w:rPr>
          <w:sz w:val="22"/>
          <w:szCs w:val="22"/>
        </w:rPr>
        <w:t xml:space="preserve"> </w:t>
      </w:r>
      <w:r w:rsidR="00854E0A" w:rsidRPr="00C078B0">
        <w:rPr>
          <w:rFonts w:ascii="Sylfaen" w:hAnsi="Sylfaen" w:cs="Sylfaen"/>
          <w:sz w:val="22"/>
          <w:szCs w:val="22"/>
        </w:rPr>
        <w:t>პროექტების</w:t>
      </w:r>
      <w:r w:rsidR="00854E0A" w:rsidRPr="00C078B0">
        <w:rPr>
          <w:sz w:val="22"/>
          <w:szCs w:val="22"/>
        </w:rPr>
        <w:t xml:space="preserve"> </w:t>
      </w:r>
      <w:r w:rsidR="00854E0A" w:rsidRPr="00C078B0">
        <w:rPr>
          <w:rFonts w:ascii="Sylfaen" w:hAnsi="Sylfaen" w:cs="Sylfaen"/>
          <w:sz w:val="22"/>
          <w:szCs w:val="22"/>
        </w:rPr>
        <w:t>სამართლებრივი</w:t>
      </w:r>
      <w:r w:rsidR="00854E0A" w:rsidRPr="00C078B0">
        <w:rPr>
          <w:sz w:val="22"/>
          <w:szCs w:val="22"/>
        </w:rPr>
        <w:t xml:space="preserve"> </w:t>
      </w:r>
      <w:r w:rsidR="00854E0A" w:rsidRPr="00C078B0">
        <w:rPr>
          <w:rFonts w:ascii="Sylfaen" w:hAnsi="Sylfaen" w:cs="Sylfaen"/>
          <w:sz w:val="22"/>
          <w:szCs w:val="22"/>
        </w:rPr>
        <w:t>ექსპერტიზა</w:t>
      </w:r>
      <w:r w:rsidRPr="00C078B0">
        <w:rPr>
          <w:rFonts w:ascii="Sylfaen" w:hAnsi="Sylfaen" w:cs="Sylfaen"/>
          <w:sz w:val="22"/>
          <w:szCs w:val="22"/>
          <w:lang w:val="ka-GE"/>
        </w:rPr>
        <w:t>ს</w:t>
      </w:r>
      <w:r w:rsidR="00854E0A" w:rsidRPr="00C078B0">
        <w:rPr>
          <w:sz w:val="22"/>
          <w:szCs w:val="22"/>
        </w:rPr>
        <w:t xml:space="preserve"> </w:t>
      </w:r>
      <w:r w:rsidR="00854E0A" w:rsidRPr="00C078B0">
        <w:rPr>
          <w:rFonts w:ascii="Sylfaen" w:hAnsi="Sylfaen" w:cs="Sylfaen"/>
          <w:sz w:val="22"/>
          <w:szCs w:val="22"/>
        </w:rPr>
        <w:t>ან</w:t>
      </w:r>
      <w:r w:rsidR="00854E0A" w:rsidRPr="00C078B0">
        <w:rPr>
          <w:sz w:val="22"/>
          <w:szCs w:val="22"/>
        </w:rPr>
        <w:t xml:space="preserve"> </w:t>
      </w:r>
      <w:r w:rsidR="00854E0A" w:rsidRPr="00C078B0">
        <w:rPr>
          <w:rFonts w:ascii="Sylfaen" w:hAnsi="Sylfaen" w:cs="Sylfaen"/>
          <w:sz w:val="22"/>
          <w:szCs w:val="22"/>
        </w:rPr>
        <w:t>ვიზირება</w:t>
      </w:r>
      <w:r w:rsidRPr="00C078B0">
        <w:rPr>
          <w:rFonts w:ascii="Sylfaen" w:hAnsi="Sylfaen" w:cs="Sylfaen"/>
          <w:sz w:val="22"/>
          <w:szCs w:val="22"/>
          <w:lang w:val="ka-GE"/>
        </w:rPr>
        <w:t>ს</w:t>
      </w:r>
      <w:r w:rsidR="00854E0A" w:rsidRPr="00C078B0">
        <w:rPr>
          <w:sz w:val="22"/>
          <w:szCs w:val="22"/>
        </w:rPr>
        <w:t xml:space="preserve">, </w:t>
      </w:r>
      <w:r w:rsidR="00854E0A" w:rsidRPr="00C078B0">
        <w:rPr>
          <w:rFonts w:ascii="Sylfaen" w:hAnsi="Sylfaen" w:cs="Sylfaen"/>
          <w:sz w:val="22"/>
          <w:szCs w:val="22"/>
        </w:rPr>
        <w:t>მათი</w:t>
      </w:r>
      <w:r w:rsidR="00854E0A" w:rsidRPr="00C078B0">
        <w:rPr>
          <w:sz w:val="22"/>
          <w:szCs w:val="22"/>
        </w:rPr>
        <w:t xml:space="preserve"> </w:t>
      </w:r>
      <w:r w:rsidR="00854E0A" w:rsidRPr="00C078B0">
        <w:rPr>
          <w:rFonts w:ascii="Sylfaen" w:hAnsi="Sylfaen" w:cs="Sylfaen"/>
          <w:sz w:val="22"/>
          <w:szCs w:val="22"/>
        </w:rPr>
        <w:t>საქართველოს</w:t>
      </w:r>
      <w:r w:rsidR="00854E0A" w:rsidRPr="00C078B0">
        <w:rPr>
          <w:sz w:val="22"/>
          <w:szCs w:val="22"/>
        </w:rPr>
        <w:t xml:space="preserve"> </w:t>
      </w:r>
      <w:r w:rsidR="00854E0A" w:rsidRPr="00C078B0">
        <w:rPr>
          <w:rFonts w:ascii="Sylfaen" w:hAnsi="Sylfaen" w:cs="Sylfaen"/>
          <w:sz w:val="22"/>
          <w:szCs w:val="22"/>
        </w:rPr>
        <w:t>მთავრობაზე</w:t>
      </w:r>
      <w:r w:rsidR="00854E0A" w:rsidRPr="00C078B0">
        <w:rPr>
          <w:sz w:val="22"/>
          <w:szCs w:val="22"/>
        </w:rPr>
        <w:t xml:space="preserve"> </w:t>
      </w:r>
      <w:r w:rsidR="00854E0A" w:rsidRPr="00C078B0">
        <w:rPr>
          <w:rFonts w:ascii="Sylfaen" w:hAnsi="Sylfaen" w:cs="Sylfaen"/>
          <w:sz w:val="22"/>
          <w:szCs w:val="22"/>
        </w:rPr>
        <w:t>წარდგენის</w:t>
      </w:r>
      <w:r w:rsidR="00854E0A" w:rsidRPr="00C078B0">
        <w:rPr>
          <w:sz w:val="22"/>
          <w:szCs w:val="22"/>
        </w:rPr>
        <w:t xml:space="preserve"> </w:t>
      </w:r>
      <w:r w:rsidR="00854E0A" w:rsidRPr="00C078B0">
        <w:rPr>
          <w:rFonts w:ascii="Sylfaen" w:hAnsi="Sylfaen" w:cs="Sylfaen"/>
          <w:sz w:val="22"/>
          <w:szCs w:val="22"/>
        </w:rPr>
        <w:t>პროცედურების</w:t>
      </w:r>
      <w:r w:rsidR="00854E0A" w:rsidRPr="00C078B0">
        <w:rPr>
          <w:sz w:val="22"/>
          <w:szCs w:val="22"/>
        </w:rPr>
        <w:t xml:space="preserve"> </w:t>
      </w:r>
      <w:r w:rsidR="00854E0A" w:rsidRPr="00C078B0">
        <w:rPr>
          <w:rFonts w:ascii="Sylfaen" w:hAnsi="Sylfaen" w:cs="Sylfaen"/>
          <w:sz w:val="22"/>
          <w:szCs w:val="22"/>
        </w:rPr>
        <w:t>კოორდინაციას</w:t>
      </w:r>
      <w:r w:rsidR="00854E0A" w:rsidRPr="00C078B0">
        <w:rPr>
          <w:sz w:val="22"/>
          <w:szCs w:val="22"/>
        </w:rPr>
        <w:t>;</w:t>
      </w:r>
    </w:p>
    <w:p w14:paraId="192429A7" w14:textId="4B64EB1E" w:rsidR="00854E0A" w:rsidRPr="00C078B0" w:rsidRDefault="009567C5" w:rsidP="00854E0A">
      <w:pPr>
        <w:pStyle w:val="NormalWeb"/>
        <w:ind w:firstLine="720"/>
        <w:jc w:val="both"/>
        <w:rPr>
          <w:sz w:val="22"/>
          <w:szCs w:val="22"/>
        </w:rPr>
      </w:pPr>
      <w:r w:rsidRPr="00C078B0">
        <w:rPr>
          <w:rFonts w:ascii="Sylfaen" w:hAnsi="Sylfaen" w:cs="Sylfaen"/>
          <w:sz w:val="22"/>
          <w:szCs w:val="22"/>
        </w:rPr>
        <w:t>ნ</w:t>
      </w:r>
      <w:r w:rsidR="00854E0A" w:rsidRPr="00C078B0">
        <w:rPr>
          <w:sz w:val="22"/>
          <w:szCs w:val="22"/>
        </w:rPr>
        <w:t xml:space="preserve">) </w:t>
      </w:r>
      <w:r w:rsidR="00854E0A" w:rsidRPr="00C078B0">
        <w:rPr>
          <w:rFonts w:ascii="Sylfaen" w:hAnsi="Sylfaen" w:cs="Sylfaen"/>
          <w:sz w:val="22"/>
          <w:szCs w:val="22"/>
        </w:rPr>
        <w:t>სამინისტროში</w:t>
      </w:r>
      <w:r w:rsidR="00854E0A" w:rsidRPr="00C078B0">
        <w:rPr>
          <w:sz w:val="22"/>
          <w:szCs w:val="22"/>
        </w:rPr>
        <w:t xml:space="preserve"> </w:t>
      </w:r>
      <w:r w:rsidR="00854E0A" w:rsidRPr="00C078B0">
        <w:rPr>
          <w:rFonts w:ascii="Sylfaen" w:hAnsi="Sylfaen" w:cs="Sylfaen"/>
          <w:sz w:val="22"/>
          <w:szCs w:val="22"/>
        </w:rPr>
        <w:t>შემოსული</w:t>
      </w:r>
      <w:r w:rsidR="00854E0A" w:rsidRPr="00C078B0">
        <w:rPr>
          <w:sz w:val="22"/>
          <w:szCs w:val="22"/>
        </w:rPr>
        <w:t xml:space="preserve"> </w:t>
      </w:r>
      <w:r w:rsidR="00854E0A" w:rsidRPr="00C078B0">
        <w:rPr>
          <w:rFonts w:ascii="Sylfaen" w:hAnsi="Sylfaen" w:cs="Sylfaen"/>
          <w:sz w:val="22"/>
          <w:szCs w:val="22"/>
        </w:rPr>
        <w:t>კანონის</w:t>
      </w:r>
      <w:r w:rsidR="00854E0A" w:rsidRPr="00C078B0">
        <w:rPr>
          <w:sz w:val="22"/>
          <w:szCs w:val="22"/>
        </w:rPr>
        <w:t xml:space="preserve"> </w:t>
      </w:r>
      <w:r w:rsidR="00854E0A" w:rsidRPr="00C078B0">
        <w:rPr>
          <w:rFonts w:ascii="Sylfaen" w:hAnsi="Sylfaen" w:cs="Sylfaen"/>
          <w:sz w:val="22"/>
          <w:szCs w:val="22"/>
        </w:rPr>
        <w:t>პროექტების</w:t>
      </w:r>
      <w:r w:rsidR="00854E0A" w:rsidRPr="00C078B0">
        <w:rPr>
          <w:sz w:val="22"/>
          <w:szCs w:val="22"/>
        </w:rPr>
        <w:t xml:space="preserve"> </w:t>
      </w:r>
      <w:r w:rsidR="00854E0A" w:rsidRPr="00C078B0">
        <w:rPr>
          <w:rFonts w:ascii="Sylfaen" w:hAnsi="Sylfaen" w:cs="Sylfaen"/>
          <w:sz w:val="22"/>
          <w:szCs w:val="22"/>
        </w:rPr>
        <w:t>სამართლებრივი</w:t>
      </w:r>
      <w:r w:rsidR="00854E0A" w:rsidRPr="00C078B0">
        <w:rPr>
          <w:sz w:val="22"/>
          <w:szCs w:val="22"/>
        </w:rPr>
        <w:t xml:space="preserve"> </w:t>
      </w:r>
      <w:r w:rsidR="00854E0A" w:rsidRPr="00C078B0">
        <w:rPr>
          <w:rFonts w:ascii="Sylfaen" w:hAnsi="Sylfaen" w:cs="Sylfaen"/>
          <w:sz w:val="22"/>
          <w:szCs w:val="22"/>
        </w:rPr>
        <w:t>ექსპერტიზა</w:t>
      </w:r>
      <w:r w:rsidRPr="00C078B0">
        <w:rPr>
          <w:rFonts w:ascii="Sylfaen" w:hAnsi="Sylfaen" w:cs="Sylfaen"/>
          <w:sz w:val="22"/>
          <w:szCs w:val="22"/>
          <w:lang w:val="ka-GE"/>
        </w:rPr>
        <w:t>ს</w:t>
      </w:r>
      <w:r w:rsidR="00854E0A" w:rsidRPr="00C078B0">
        <w:rPr>
          <w:sz w:val="22"/>
          <w:szCs w:val="22"/>
        </w:rPr>
        <w:t xml:space="preserve"> </w:t>
      </w:r>
      <w:r w:rsidR="00854E0A" w:rsidRPr="00C078B0">
        <w:rPr>
          <w:rFonts w:ascii="Sylfaen" w:hAnsi="Sylfaen" w:cs="Sylfaen"/>
          <w:sz w:val="22"/>
          <w:szCs w:val="22"/>
        </w:rPr>
        <w:t>ან</w:t>
      </w:r>
      <w:r w:rsidR="00854E0A" w:rsidRPr="00C078B0">
        <w:rPr>
          <w:sz w:val="22"/>
          <w:szCs w:val="22"/>
        </w:rPr>
        <w:t xml:space="preserve"> </w:t>
      </w:r>
      <w:r w:rsidR="00854E0A" w:rsidRPr="00C078B0">
        <w:rPr>
          <w:rFonts w:ascii="Sylfaen" w:hAnsi="Sylfaen" w:cs="Sylfaen"/>
          <w:sz w:val="22"/>
          <w:szCs w:val="22"/>
        </w:rPr>
        <w:t>კომპეტენციისამებრ</w:t>
      </w:r>
      <w:r w:rsidRPr="00C078B0">
        <w:rPr>
          <w:rFonts w:ascii="Sylfaen" w:hAnsi="Sylfaen" w:cs="Sylfaen"/>
          <w:sz w:val="22"/>
          <w:szCs w:val="22"/>
          <w:lang w:val="ka-GE"/>
        </w:rPr>
        <w:t>,</w:t>
      </w:r>
      <w:r w:rsidR="00854E0A" w:rsidRPr="00C078B0">
        <w:rPr>
          <w:sz w:val="22"/>
          <w:szCs w:val="22"/>
        </w:rPr>
        <w:t xml:space="preserve"> </w:t>
      </w:r>
      <w:r w:rsidR="00854E0A" w:rsidRPr="00C078B0">
        <w:rPr>
          <w:rFonts w:ascii="Sylfaen" w:hAnsi="Sylfaen" w:cs="Sylfaen"/>
          <w:sz w:val="22"/>
          <w:szCs w:val="22"/>
        </w:rPr>
        <w:t>სამინისტროს</w:t>
      </w:r>
      <w:r w:rsidR="00854E0A" w:rsidRPr="00C078B0">
        <w:rPr>
          <w:sz w:val="22"/>
          <w:szCs w:val="22"/>
        </w:rPr>
        <w:t xml:space="preserve"> </w:t>
      </w:r>
      <w:r w:rsidR="00854E0A" w:rsidRPr="00C078B0">
        <w:rPr>
          <w:rFonts w:ascii="Sylfaen" w:hAnsi="Sylfaen" w:cs="Sylfaen"/>
          <w:sz w:val="22"/>
          <w:szCs w:val="22"/>
        </w:rPr>
        <w:t>სხვა</w:t>
      </w:r>
      <w:r w:rsidR="00854E0A" w:rsidRPr="00C078B0">
        <w:rPr>
          <w:sz w:val="22"/>
          <w:szCs w:val="22"/>
        </w:rPr>
        <w:t xml:space="preserve"> </w:t>
      </w:r>
      <w:r w:rsidR="00854E0A" w:rsidRPr="00C078B0">
        <w:rPr>
          <w:rFonts w:ascii="Sylfaen" w:hAnsi="Sylfaen" w:cs="Sylfaen"/>
          <w:sz w:val="22"/>
          <w:szCs w:val="22"/>
        </w:rPr>
        <w:t>დაინტერესებულ</w:t>
      </w:r>
      <w:r w:rsidR="00854E0A" w:rsidRPr="00C078B0">
        <w:rPr>
          <w:sz w:val="22"/>
          <w:szCs w:val="22"/>
        </w:rPr>
        <w:t xml:space="preserve"> </w:t>
      </w:r>
      <w:r w:rsidR="00854E0A" w:rsidRPr="00C078B0">
        <w:rPr>
          <w:rFonts w:ascii="Sylfaen" w:hAnsi="Sylfaen" w:cs="Sylfaen"/>
          <w:sz w:val="22"/>
          <w:szCs w:val="22"/>
        </w:rPr>
        <w:t>სამსახურებთან</w:t>
      </w:r>
      <w:r w:rsidR="00854E0A" w:rsidRPr="00C078B0">
        <w:rPr>
          <w:sz w:val="22"/>
          <w:szCs w:val="22"/>
        </w:rPr>
        <w:t xml:space="preserve"> </w:t>
      </w:r>
      <w:r w:rsidR="00854E0A" w:rsidRPr="00C078B0">
        <w:rPr>
          <w:rFonts w:ascii="Sylfaen" w:hAnsi="Sylfaen" w:cs="Sylfaen"/>
          <w:sz w:val="22"/>
          <w:szCs w:val="22"/>
        </w:rPr>
        <w:t>შეთანხმების</w:t>
      </w:r>
      <w:r w:rsidR="00854E0A" w:rsidRPr="00C078B0">
        <w:rPr>
          <w:sz w:val="22"/>
          <w:szCs w:val="22"/>
        </w:rPr>
        <w:t xml:space="preserve"> </w:t>
      </w:r>
      <w:r w:rsidR="00854E0A" w:rsidRPr="00C078B0">
        <w:rPr>
          <w:rFonts w:ascii="Sylfaen" w:hAnsi="Sylfaen" w:cs="Sylfaen"/>
          <w:sz w:val="22"/>
          <w:szCs w:val="22"/>
        </w:rPr>
        <w:t>კოორდინაციას</w:t>
      </w:r>
      <w:r w:rsidR="00854E0A" w:rsidRPr="00C078B0">
        <w:rPr>
          <w:sz w:val="22"/>
          <w:szCs w:val="22"/>
        </w:rPr>
        <w:t>;</w:t>
      </w:r>
    </w:p>
    <w:p w14:paraId="1B5EA24B" w14:textId="384E4D90" w:rsidR="00854E0A" w:rsidRPr="00C078B0" w:rsidRDefault="009567C5" w:rsidP="00854E0A">
      <w:pPr>
        <w:pStyle w:val="NormalWeb"/>
        <w:ind w:firstLine="720"/>
        <w:jc w:val="both"/>
        <w:rPr>
          <w:sz w:val="22"/>
          <w:szCs w:val="22"/>
        </w:rPr>
      </w:pPr>
      <w:r w:rsidRPr="00C078B0">
        <w:rPr>
          <w:rFonts w:ascii="Sylfaen" w:hAnsi="Sylfaen" w:cs="Sylfaen"/>
          <w:sz w:val="22"/>
          <w:szCs w:val="22"/>
        </w:rPr>
        <w:t>ო</w:t>
      </w:r>
      <w:r w:rsidR="00854E0A" w:rsidRPr="00C078B0">
        <w:rPr>
          <w:sz w:val="22"/>
          <w:szCs w:val="22"/>
        </w:rPr>
        <w:t xml:space="preserve">) </w:t>
      </w:r>
      <w:r w:rsidR="00854E0A" w:rsidRPr="00C078B0">
        <w:rPr>
          <w:rFonts w:ascii="Sylfaen" w:hAnsi="Sylfaen" w:cs="Sylfaen"/>
          <w:sz w:val="22"/>
          <w:szCs w:val="22"/>
        </w:rPr>
        <w:t>სამინისტროს</w:t>
      </w:r>
      <w:r w:rsidR="00854E0A" w:rsidRPr="00C078B0">
        <w:rPr>
          <w:sz w:val="22"/>
          <w:szCs w:val="22"/>
        </w:rPr>
        <w:t xml:space="preserve"> </w:t>
      </w:r>
      <w:r w:rsidR="00854E0A" w:rsidRPr="00C078B0">
        <w:rPr>
          <w:rFonts w:ascii="Sylfaen" w:hAnsi="Sylfaen" w:cs="Sylfaen"/>
          <w:sz w:val="22"/>
          <w:szCs w:val="22"/>
        </w:rPr>
        <w:t>კომპეტენციას</w:t>
      </w:r>
      <w:r w:rsidR="00854E0A" w:rsidRPr="00C078B0">
        <w:rPr>
          <w:sz w:val="22"/>
          <w:szCs w:val="22"/>
        </w:rPr>
        <w:t xml:space="preserve"> </w:t>
      </w:r>
      <w:r w:rsidR="00854E0A" w:rsidRPr="00C078B0">
        <w:rPr>
          <w:rFonts w:ascii="Sylfaen" w:hAnsi="Sylfaen" w:cs="Sylfaen"/>
          <w:sz w:val="22"/>
          <w:szCs w:val="22"/>
        </w:rPr>
        <w:t>მიკუთვნებულ</w:t>
      </w:r>
      <w:r w:rsidR="00854E0A" w:rsidRPr="00C078B0">
        <w:rPr>
          <w:sz w:val="22"/>
          <w:szCs w:val="22"/>
        </w:rPr>
        <w:t xml:space="preserve"> </w:t>
      </w:r>
      <w:r w:rsidR="00854E0A" w:rsidRPr="00C078B0">
        <w:rPr>
          <w:rFonts w:ascii="Sylfaen" w:hAnsi="Sylfaen" w:cs="Sylfaen"/>
          <w:sz w:val="22"/>
          <w:szCs w:val="22"/>
        </w:rPr>
        <w:t>სფეროში</w:t>
      </w:r>
      <w:r w:rsidR="00854E0A" w:rsidRPr="00C078B0">
        <w:rPr>
          <w:sz w:val="22"/>
          <w:szCs w:val="22"/>
        </w:rPr>
        <w:t xml:space="preserve"> </w:t>
      </w:r>
      <w:r w:rsidR="00854E0A" w:rsidRPr="00C078B0">
        <w:rPr>
          <w:rFonts w:ascii="Sylfaen" w:hAnsi="Sylfaen" w:cs="Sylfaen"/>
          <w:sz w:val="22"/>
          <w:szCs w:val="22"/>
        </w:rPr>
        <w:t>დასადები</w:t>
      </w:r>
      <w:r w:rsidR="00854E0A" w:rsidRPr="00C078B0">
        <w:rPr>
          <w:sz w:val="22"/>
          <w:szCs w:val="22"/>
        </w:rPr>
        <w:t xml:space="preserve"> </w:t>
      </w:r>
      <w:r w:rsidR="00854E0A" w:rsidRPr="00C078B0">
        <w:rPr>
          <w:rFonts w:ascii="Sylfaen" w:hAnsi="Sylfaen" w:cs="Sylfaen"/>
          <w:sz w:val="22"/>
          <w:szCs w:val="22"/>
        </w:rPr>
        <w:t>შესაბამისი</w:t>
      </w:r>
      <w:r w:rsidR="00854E0A" w:rsidRPr="00C078B0">
        <w:rPr>
          <w:sz w:val="22"/>
          <w:szCs w:val="22"/>
        </w:rPr>
        <w:t xml:space="preserve"> </w:t>
      </w:r>
      <w:r w:rsidR="00854E0A" w:rsidRPr="00C078B0">
        <w:rPr>
          <w:rFonts w:ascii="Sylfaen" w:hAnsi="Sylfaen" w:cs="Sylfaen"/>
          <w:sz w:val="22"/>
          <w:szCs w:val="22"/>
        </w:rPr>
        <w:t>საერთაშორისო</w:t>
      </w:r>
      <w:r w:rsidR="00854E0A" w:rsidRPr="00C078B0">
        <w:rPr>
          <w:sz w:val="22"/>
          <w:szCs w:val="22"/>
        </w:rPr>
        <w:t xml:space="preserve"> </w:t>
      </w:r>
      <w:r w:rsidR="00854E0A" w:rsidRPr="00C078B0">
        <w:rPr>
          <w:rFonts w:ascii="Sylfaen" w:hAnsi="Sylfaen" w:cs="Sylfaen"/>
          <w:sz w:val="22"/>
          <w:szCs w:val="22"/>
        </w:rPr>
        <w:t>ხელშეკრულებების</w:t>
      </w:r>
      <w:r w:rsidR="00854E0A" w:rsidRPr="00C078B0">
        <w:rPr>
          <w:sz w:val="22"/>
          <w:szCs w:val="22"/>
        </w:rPr>
        <w:t xml:space="preserve"> </w:t>
      </w:r>
      <w:r w:rsidR="00854E0A" w:rsidRPr="00C078B0">
        <w:rPr>
          <w:rFonts w:ascii="Sylfaen" w:hAnsi="Sylfaen" w:cs="Sylfaen"/>
          <w:sz w:val="22"/>
          <w:szCs w:val="22"/>
        </w:rPr>
        <w:t>სამართლებრივ</w:t>
      </w:r>
      <w:r w:rsidR="00854E0A" w:rsidRPr="00C078B0">
        <w:rPr>
          <w:sz w:val="22"/>
          <w:szCs w:val="22"/>
        </w:rPr>
        <w:t xml:space="preserve"> </w:t>
      </w:r>
      <w:r w:rsidR="00854E0A" w:rsidRPr="00C078B0">
        <w:rPr>
          <w:rFonts w:ascii="Sylfaen" w:hAnsi="Sylfaen" w:cs="Sylfaen"/>
          <w:sz w:val="22"/>
          <w:szCs w:val="22"/>
        </w:rPr>
        <w:t>ექსპერტიზას</w:t>
      </w:r>
      <w:r w:rsidR="00854E0A" w:rsidRPr="00C078B0">
        <w:rPr>
          <w:sz w:val="22"/>
          <w:szCs w:val="22"/>
        </w:rPr>
        <w:t>/</w:t>
      </w:r>
      <w:r w:rsidR="00854E0A" w:rsidRPr="00C078B0">
        <w:rPr>
          <w:rFonts w:ascii="Sylfaen" w:hAnsi="Sylfaen" w:cs="Sylfaen"/>
          <w:sz w:val="22"/>
          <w:szCs w:val="22"/>
        </w:rPr>
        <w:t>ვიზირებას</w:t>
      </w:r>
      <w:r w:rsidR="00854E0A" w:rsidRPr="00C078B0">
        <w:rPr>
          <w:sz w:val="22"/>
          <w:szCs w:val="22"/>
        </w:rPr>
        <w:t>;</w:t>
      </w:r>
    </w:p>
    <w:p w14:paraId="1884DAAF" w14:textId="6DAEA5D8" w:rsidR="00854E0A" w:rsidRPr="00C078B0" w:rsidRDefault="009567C5" w:rsidP="00854E0A">
      <w:pPr>
        <w:pStyle w:val="NormalWeb"/>
        <w:ind w:firstLine="720"/>
        <w:jc w:val="both"/>
        <w:rPr>
          <w:sz w:val="22"/>
          <w:szCs w:val="22"/>
        </w:rPr>
      </w:pPr>
      <w:r w:rsidRPr="00C078B0">
        <w:rPr>
          <w:rFonts w:ascii="Sylfaen" w:hAnsi="Sylfaen" w:cs="Sylfaen"/>
          <w:sz w:val="22"/>
          <w:szCs w:val="22"/>
          <w:lang w:val="ka-GE"/>
        </w:rPr>
        <w:t>პ</w:t>
      </w:r>
      <w:r w:rsidR="00854E0A" w:rsidRPr="00C078B0">
        <w:rPr>
          <w:sz w:val="22"/>
          <w:szCs w:val="22"/>
        </w:rPr>
        <w:t xml:space="preserve">) </w:t>
      </w:r>
      <w:r w:rsidR="00854E0A" w:rsidRPr="00C078B0">
        <w:rPr>
          <w:rFonts w:ascii="Sylfaen" w:hAnsi="Sylfaen" w:cs="Sylfaen"/>
          <w:sz w:val="22"/>
          <w:szCs w:val="22"/>
        </w:rPr>
        <w:t>საქართველოს</w:t>
      </w:r>
      <w:r w:rsidR="00854E0A" w:rsidRPr="00C078B0">
        <w:rPr>
          <w:sz w:val="22"/>
          <w:szCs w:val="22"/>
        </w:rPr>
        <w:t xml:space="preserve"> </w:t>
      </w:r>
      <w:r w:rsidR="00854E0A" w:rsidRPr="00C078B0">
        <w:rPr>
          <w:rFonts w:ascii="Sylfaen" w:hAnsi="Sylfaen" w:cs="Sylfaen"/>
          <w:sz w:val="22"/>
          <w:szCs w:val="22"/>
        </w:rPr>
        <w:t>კანონმდებლობით</w:t>
      </w:r>
      <w:r w:rsidR="00854E0A" w:rsidRPr="00C078B0">
        <w:rPr>
          <w:sz w:val="22"/>
          <w:szCs w:val="22"/>
        </w:rPr>
        <w:t xml:space="preserve"> </w:t>
      </w:r>
      <w:r w:rsidR="00854E0A" w:rsidRPr="00C078B0">
        <w:rPr>
          <w:rFonts w:ascii="Sylfaen" w:hAnsi="Sylfaen" w:cs="Sylfaen"/>
          <w:sz w:val="22"/>
          <w:szCs w:val="22"/>
        </w:rPr>
        <w:t>გათვალისწინებულ</w:t>
      </w:r>
      <w:r w:rsidR="00854E0A" w:rsidRPr="00C078B0">
        <w:rPr>
          <w:sz w:val="22"/>
          <w:szCs w:val="22"/>
        </w:rPr>
        <w:t xml:space="preserve"> </w:t>
      </w:r>
      <w:r w:rsidR="00854E0A" w:rsidRPr="00C078B0">
        <w:rPr>
          <w:rFonts w:ascii="Sylfaen" w:hAnsi="Sylfaen" w:cs="Sylfaen"/>
          <w:sz w:val="22"/>
          <w:szCs w:val="22"/>
        </w:rPr>
        <w:t>სხვა</w:t>
      </w:r>
      <w:r w:rsidR="00854E0A" w:rsidRPr="00C078B0">
        <w:rPr>
          <w:sz w:val="22"/>
          <w:szCs w:val="22"/>
        </w:rPr>
        <w:t xml:space="preserve"> </w:t>
      </w:r>
      <w:r w:rsidR="00854E0A" w:rsidRPr="00C078B0">
        <w:rPr>
          <w:rFonts w:ascii="Sylfaen" w:hAnsi="Sylfaen" w:cs="Sylfaen"/>
          <w:sz w:val="22"/>
          <w:szCs w:val="22"/>
        </w:rPr>
        <w:t>უფლებამოსილებებს</w:t>
      </w:r>
      <w:r w:rsidR="00854E0A" w:rsidRPr="00C078B0">
        <w:rPr>
          <w:sz w:val="22"/>
          <w:szCs w:val="22"/>
        </w:rPr>
        <w:t>.</w:t>
      </w:r>
    </w:p>
    <w:p w14:paraId="3BC63155" w14:textId="77777777" w:rsidR="00854E0A" w:rsidRPr="00C078B0" w:rsidRDefault="00854E0A" w:rsidP="00854E0A">
      <w:pPr>
        <w:pStyle w:val="NormalWeb"/>
        <w:ind w:firstLine="720"/>
        <w:jc w:val="both"/>
        <w:rPr>
          <w:sz w:val="22"/>
          <w:szCs w:val="22"/>
        </w:rPr>
      </w:pPr>
      <w:r w:rsidRPr="00C078B0">
        <w:rPr>
          <w:rFonts w:ascii="Sylfaen" w:hAnsi="Sylfaen" w:cs="Sylfaen"/>
          <w:b/>
          <w:bCs/>
          <w:sz w:val="22"/>
          <w:szCs w:val="22"/>
        </w:rPr>
        <w:t>მუხლი</w:t>
      </w:r>
      <w:r w:rsidRPr="00C078B0">
        <w:rPr>
          <w:b/>
          <w:bCs/>
          <w:sz w:val="22"/>
          <w:szCs w:val="22"/>
        </w:rPr>
        <w:t xml:space="preserve"> 5. </w:t>
      </w:r>
      <w:r w:rsidRPr="00C078B0">
        <w:rPr>
          <w:rFonts w:ascii="Sylfaen" w:hAnsi="Sylfaen" w:cs="Sylfaen"/>
          <w:b/>
          <w:bCs/>
          <w:sz w:val="22"/>
          <w:szCs w:val="22"/>
        </w:rPr>
        <w:t>დეპარტამენტის</w:t>
      </w:r>
      <w:r w:rsidRPr="00C078B0">
        <w:rPr>
          <w:b/>
          <w:bCs/>
          <w:sz w:val="22"/>
          <w:szCs w:val="22"/>
        </w:rPr>
        <w:t xml:space="preserve"> </w:t>
      </w:r>
      <w:r w:rsidRPr="00C078B0">
        <w:rPr>
          <w:rFonts w:ascii="Sylfaen" w:hAnsi="Sylfaen" w:cs="Sylfaen"/>
          <w:b/>
          <w:bCs/>
          <w:sz w:val="22"/>
          <w:szCs w:val="22"/>
        </w:rPr>
        <w:t>ხელმძღვანელობა</w:t>
      </w:r>
      <w:r w:rsidRPr="00C078B0">
        <w:rPr>
          <w:sz w:val="22"/>
          <w:szCs w:val="22"/>
        </w:rPr>
        <w:t xml:space="preserve"> </w:t>
      </w:r>
    </w:p>
    <w:p w14:paraId="3D5F67D7" w14:textId="77777777" w:rsidR="00854E0A" w:rsidRPr="00C078B0" w:rsidRDefault="00854E0A" w:rsidP="00854E0A">
      <w:pPr>
        <w:pStyle w:val="NormalWeb"/>
        <w:ind w:firstLine="720"/>
        <w:jc w:val="both"/>
        <w:rPr>
          <w:sz w:val="22"/>
          <w:szCs w:val="22"/>
        </w:rPr>
      </w:pPr>
      <w:r w:rsidRPr="00C078B0">
        <w:rPr>
          <w:sz w:val="22"/>
          <w:szCs w:val="22"/>
        </w:rPr>
        <w:t xml:space="preserve">1. </w:t>
      </w:r>
      <w:r w:rsidRPr="00C078B0">
        <w:rPr>
          <w:rFonts w:ascii="Sylfaen" w:hAnsi="Sylfaen" w:cs="Sylfaen"/>
          <w:sz w:val="22"/>
          <w:szCs w:val="22"/>
        </w:rPr>
        <w:t>დეპარტამენტს</w:t>
      </w:r>
      <w:r w:rsidRPr="00C078B0">
        <w:rPr>
          <w:sz w:val="22"/>
          <w:szCs w:val="22"/>
        </w:rPr>
        <w:t xml:space="preserve"> </w:t>
      </w:r>
      <w:r w:rsidRPr="00C078B0">
        <w:rPr>
          <w:rFonts w:ascii="Sylfaen" w:hAnsi="Sylfaen" w:cs="Sylfaen"/>
          <w:sz w:val="22"/>
          <w:szCs w:val="22"/>
        </w:rPr>
        <w:t>ხელმძღვანელობს</w:t>
      </w:r>
      <w:r w:rsidRPr="00C078B0">
        <w:rPr>
          <w:sz w:val="22"/>
          <w:szCs w:val="22"/>
        </w:rPr>
        <w:t xml:space="preserve">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უფროსი</w:t>
      </w:r>
      <w:r w:rsidRPr="00C078B0">
        <w:rPr>
          <w:sz w:val="22"/>
          <w:szCs w:val="22"/>
        </w:rPr>
        <w:t xml:space="preserve">, </w:t>
      </w:r>
      <w:r w:rsidRPr="00C078B0">
        <w:rPr>
          <w:rFonts w:ascii="Sylfaen" w:hAnsi="Sylfaen" w:cs="Sylfaen"/>
          <w:sz w:val="22"/>
          <w:szCs w:val="22"/>
        </w:rPr>
        <w:t>რომელსაც</w:t>
      </w:r>
      <w:r w:rsidRPr="00C078B0">
        <w:rPr>
          <w:sz w:val="22"/>
          <w:szCs w:val="22"/>
        </w:rPr>
        <w:t xml:space="preserve"> </w:t>
      </w:r>
      <w:r w:rsidRPr="00C078B0">
        <w:rPr>
          <w:rFonts w:ascii="Sylfaen" w:hAnsi="Sylfaen" w:cs="Sylfaen"/>
          <w:sz w:val="22"/>
          <w:szCs w:val="22"/>
        </w:rPr>
        <w:t>კანონმდებლობით</w:t>
      </w:r>
      <w:r w:rsidRPr="00C078B0">
        <w:rPr>
          <w:sz w:val="22"/>
          <w:szCs w:val="22"/>
        </w:rPr>
        <w:t xml:space="preserve"> </w:t>
      </w:r>
      <w:r w:rsidRPr="00C078B0">
        <w:rPr>
          <w:rFonts w:ascii="Sylfaen" w:hAnsi="Sylfaen" w:cs="Sylfaen"/>
          <w:sz w:val="22"/>
          <w:szCs w:val="22"/>
        </w:rPr>
        <w:t>დადგენილი</w:t>
      </w:r>
      <w:r w:rsidRPr="00C078B0">
        <w:rPr>
          <w:sz w:val="22"/>
          <w:szCs w:val="22"/>
        </w:rPr>
        <w:t xml:space="preserve"> </w:t>
      </w:r>
      <w:r w:rsidRPr="00C078B0">
        <w:rPr>
          <w:rFonts w:ascii="Sylfaen" w:hAnsi="Sylfaen" w:cs="Sylfaen"/>
          <w:sz w:val="22"/>
          <w:szCs w:val="22"/>
        </w:rPr>
        <w:t>წესით</w:t>
      </w:r>
      <w:r w:rsidRPr="00C078B0">
        <w:rPr>
          <w:sz w:val="22"/>
          <w:szCs w:val="22"/>
        </w:rPr>
        <w:t xml:space="preserve"> </w:t>
      </w:r>
      <w:r w:rsidRPr="00C078B0">
        <w:rPr>
          <w:rFonts w:ascii="Sylfaen" w:hAnsi="Sylfaen" w:cs="Sylfaen"/>
          <w:sz w:val="22"/>
          <w:szCs w:val="22"/>
        </w:rPr>
        <w:t>თანამდებობაზე</w:t>
      </w:r>
      <w:r w:rsidRPr="00C078B0">
        <w:rPr>
          <w:sz w:val="22"/>
          <w:szCs w:val="22"/>
        </w:rPr>
        <w:t xml:space="preserve"> </w:t>
      </w:r>
      <w:r w:rsidRPr="00C078B0">
        <w:rPr>
          <w:rFonts w:ascii="Sylfaen" w:hAnsi="Sylfaen" w:cs="Sylfaen"/>
          <w:sz w:val="22"/>
          <w:szCs w:val="22"/>
        </w:rPr>
        <w:t>ნიშნავს</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თანამდებობიდან</w:t>
      </w:r>
      <w:r w:rsidRPr="00C078B0">
        <w:rPr>
          <w:sz w:val="22"/>
          <w:szCs w:val="22"/>
        </w:rPr>
        <w:t xml:space="preserve"> </w:t>
      </w:r>
      <w:r w:rsidRPr="00C078B0">
        <w:rPr>
          <w:rFonts w:ascii="Sylfaen" w:hAnsi="Sylfaen" w:cs="Sylfaen"/>
          <w:sz w:val="22"/>
          <w:szCs w:val="22"/>
        </w:rPr>
        <w:t>ათავისუფლებს</w:t>
      </w:r>
      <w:r w:rsidRPr="00C078B0">
        <w:rPr>
          <w:sz w:val="22"/>
          <w:szCs w:val="22"/>
        </w:rPr>
        <w:t xml:space="preserve"> </w:t>
      </w:r>
      <w:r w:rsidRPr="00C078B0">
        <w:rPr>
          <w:rFonts w:ascii="Sylfaen" w:hAnsi="Sylfaen" w:cs="Sylfaen"/>
          <w:sz w:val="22"/>
          <w:szCs w:val="22"/>
        </w:rPr>
        <w:t>მინისტრი</w:t>
      </w:r>
      <w:r w:rsidRPr="00C078B0">
        <w:rPr>
          <w:sz w:val="22"/>
          <w:szCs w:val="22"/>
        </w:rPr>
        <w:t xml:space="preserve">. </w:t>
      </w:r>
    </w:p>
    <w:p w14:paraId="21C17055" w14:textId="227EA59F" w:rsidR="00854E0A" w:rsidRPr="00C078B0" w:rsidRDefault="00BE4183" w:rsidP="00854E0A">
      <w:pPr>
        <w:pStyle w:val="NormalWeb"/>
        <w:ind w:firstLine="720"/>
        <w:jc w:val="both"/>
        <w:rPr>
          <w:sz w:val="22"/>
          <w:szCs w:val="22"/>
        </w:rPr>
      </w:pPr>
      <w:r w:rsidRPr="00C078B0">
        <w:rPr>
          <w:sz w:val="22"/>
          <w:szCs w:val="22"/>
        </w:rPr>
        <w:t>2</w:t>
      </w:r>
      <w:r w:rsidR="00854E0A" w:rsidRPr="00C078B0">
        <w:rPr>
          <w:sz w:val="22"/>
          <w:szCs w:val="22"/>
        </w:rPr>
        <w:t xml:space="preserve">. </w:t>
      </w:r>
      <w:r w:rsidR="00854E0A" w:rsidRPr="00C078B0">
        <w:rPr>
          <w:rFonts w:ascii="Sylfaen" w:hAnsi="Sylfaen" w:cs="Sylfaen"/>
          <w:sz w:val="22"/>
          <w:szCs w:val="22"/>
        </w:rPr>
        <w:t>დეპარტამენტის</w:t>
      </w:r>
      <w:r w:rsidR="00854E0A" w:rsidRPr="00C078B0">
        <w:rPr>
          <w:sz w:val="22"/>
          <w:szCs w:val="22"/>
        </w:rPr>
        <w:t xml:space="preserve"> </w:t>
      </w:r>
      <w:r w:rsidR="00854E0A" w:rsidRPr="00C078B0">
        <w:rPr>
          <w:rFonts w:ascii="Sylfaen" w:hAnsi="Sylfaen" w:cs="Sylfaen"/>
          <w:sz w:val="22"/>
          <w:szCs w:val="22"/>
        </w:rPr>
        <w:t>უფროსი</w:t>
      </w:r>
      <w:r w:rsidR="00854E0A" w:rsidRPr="00C078B0">
        <w:rPr>
          <w:sz w:val="22"/>
          <w:szCs w:val="22"/>
        </w:rPr>
        <w:t xml:space="preserve"> </w:t>
      </w:r>
      <w:r w:rsidR="00854E0A" w:rsidRPr="00C078B0">
        <w:rPr>
          <w:rFonts w:ascii="Sylfaen" w:hAnsi="Sylfaen" w:cs="Sylfaen"/>
          <w:sz w:val="22"/>
          <w:szCs w:val="22"/>
          <w:highlight w:val="yellow"/>
        </w:rPr>
        <w:t>ანგარიშვალდებულია</w:t>
      </w:r>
      <w:r w:rsidR="00854E0A" w:rsidRPr="00C078B0">
        <w:rPr>
          <w:sz w:val="22"/>
          <w:szCs w:val="22"/>
          <w:highlight w:val="yellow"/>
        </w:rPr>
        <w:t xml:space="preserve"> </w:t>
      </w:r>
      <w:r w:rsidR="00854E0A" w:rsidRPr="00C078B0">
        <w:rPr>
          <w:rFonts w:ascii="Sylfaen" w:hAnsi="Sylfaen" w:cs="Sylfaen"/>
          <w:sz w:val="22"/>
          <w:szCs w:val="22"/>
          <w:highlight w:val="yellow"/>
        </w:rPr>
        <w:t>მინისტრისა</w:t>
      </w:r>
      <w:r w:rsidR="00854E0A" w:rsidRPr="00C078B0">
        <w:rPr>
          <w:sz w:val="22"/>
          <w:szCs w:val="22"/>
          <w:highlight w:val="yellow"/>
        </w:rPr>
        <w:t xml:space="preserve"> </w:t>
      </w:r>
      <w:r w:rsidR="00854E0A" w:rsidRPr="00C078B0">
        <w:rPr>
          <w:rFonts w:ascii="Sylfaen" w:hAnsi="Sylfaen" w:cs="Sylfaen"/>
          <w:sz w:val="22"/>
          <w:szCs w:val="22"/>
          <w:highlight w:val="yellow"/>
        </w:rPr>
        <w:t>და</w:t>
      </w:r>
      <w:r w:rsidR="00854E0A" w:rsidRPr="00C078B0">
        <w:rPr>
          <w:sz w:val="22"/>
          <w:szCs w:val="22"/>
          <w:highlight w:val="yellow"/>
        </w:rPr>
        <w:t xml:space="preserve"> </w:t>
      </w:r>
      <w:r w:rsidR="00854E0A" w:rsidRPr="00C078B0">
        <w:rPr>
          <w:rFonts w:ascii="Sylfaen" w:hAnsi="Sylfaen" w:cs="Sylfaen"/>
          <w:sz w:val="22"/>
          <w:szCs w:val="22"/>
          <w:highlight w:val="yellow"/>
        </w:rPr>
        <w:t>კურატორი</w:t>
      </w:r>
      <w:r w:rsidR="00854E0A" w:rsidRPr="00C078B0">
        <w:rPr>
          <w:sz w:val="22"/>
          <w:szCs w:val="22"/>
          <w:highlight w:val="yellow"/>
        </w:rPr>
        <w:t xml:space="preserve"> </w:t>
      </w:r>
      <w:r w:rsidR="00854E0A" w:rsidRPr="00C078B0">
        <w:rPr>
          <w:rFonts w:ascii="Sylfaen" w:hAnsi="Sylfaen" w:cs="Sylfaen"/>
          <w:sz w:val="22"/>
          <w:szCs w:val="22"/>
          <w:highlight w:val="yellow"/>
        </w:rPr>
        <w:t>მინისტრის</w:t>
      </w:r>
      <w:r w:rsidR="00854E0A" w:rsidRPr="00C078B0">
        <w:rPr>
          <w:sz w:val="22"/>
          <w:szCs w:val="22"/>
          <w:highlight w:val="yellow"/>
        </w:rPr>
        <w:t xml:space="preserve"> </w:t>
      </w:r>
      <w:r w:rsidR="00854E0A" w:rsidRPr="00C078B0">
        <w:rPr>
          <w:rFonts w:ascii="Sylfaen" w:hAnsi="Sylfaen" w:cs="Sylfaen"/>
          <w:sz w:val="22"/>
          <w:szCs w:val="22"/>
          <w:highlight w:val="yellow"/>
        </w:rPr>
        <w:t>მოადგილის</w:t>
      </w:r>
      <w:r w:rsidR="00854E0A" w:rsidRPr="00C078B0">
        <w:rPr>
          <w:sz w:val="22"/>
          <w:szCs w:val="22"/>
          <w:highlight w:val="yellow"/>
        </w:rPr>
        <w:t xml:space="preserve"> </w:t>
      </w:r>
      <w:r w:rsidR="00854E0A" w:rsidRPr="00C078B0">
        <w:rPr>
          <w:rFonts w:ascii="Sylfaen" w:hAnsi="Sylfaen" w:cs="Sylfaen"/>
          <w:sz w:val="22"/>
          <w:szCs w:val="22"/>
          <w:highlight w:val="yellow"/>
        </w:rPr>
        <w:t>წინაშე</w:t>
      </w:r>
      <w:r w:rsidR="00854E0A" w:rsidRPr="00C078B0">
        <w:rPr>
          <w:sz w:val="22"/>
          <w:szCs w:val="22"/>
          <w:highlight w:val="yellow"/>
        </w:rPr>
        <w:t>.</w:t>
      </w:r>
      <w:r w:rsidR="00854E0A" w:rsidRPr="00C078B0">
        <w:rPr>
          <w:sz w:val="22"/>
          <w:szCs w:val="22"/>
        </w:rPr>
        <w:t xml:space="preserve"> </w:t>
      </w:r>
    </w:p>
    <w:p w14:paraId="14FF2959" w14:textId="77777777" w:rsidR="00854E0A" w:rsidRPr="00C078B0" w:rsidRDefault="00854E0A" w:rsidP="00854E0A">
      <w:pPr>
        <w:pStyle w:val="NormalWeb"/>
        <w:ind w:firstLine="720"/>
        <w:jc w:val="both"/>
        <w:rPr>
          <w:sz w:val="22"/>
          <w:szCs w:val="22"/>
        </w:rPr>
      </w:pPr>
      <w:r w:rsidRPr="00C078B0">
        <w:rPr>
          <w:sz w:val="22"/>
          <w:szCs w:val="22"/>
        </w:rPr>
        <w:t xml:space="preserve">4.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უფროსი</w:t>
      </w:r>
      <w:r w:rsidRPr="00C078B0">
        <w:rPr>
          <w:sz w:val="22"/>
          <w:szCs w:val="22"/>
        </w:rPr>
        <w:t xml:space="preserve">: </w:t>
      </w:r>
    </w:p>
    <w:p w14:paraId="1BE20537"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ა</w:t>
      </w:r>
      <w:r w:rsidRPr="00C078B0">
        <w:rPr>
          <w:sz w:val="22"/>
          <w:szCs w:val="22"/>
        </w:rPr>
        <w:t xml:space="preserve">) </w:t>
      </w:r>
      <w:r w:rsidRPr="00C078B0">
        <w:rPr>
          <w:rFonts w:ascii="Sylfaen" w:hAnsi="Sylfaen" w:cs="Sylfaen"/>
          <w:sz w:val="22"/>
          <w:szCs w:val="22"/>
        </w:rPr>
        <w:t>ხელმძღვანელობს</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წარმართავს</w:t>
      </w:r>
      <w:r w:rsidRPr="00C078B0">
        <w:rPr>
          <w:sz w:val="22"/>
          <w:szCs w:val="22"/>
        </w:rPr>
        <w:t xml:space="preserve">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საერთო</w:t>
      </w:r>
      <w:r w:rsidRPr="00C078B0">
        <w:rPr>
          <w:sz w:val="22"/>
          <w:szCs w:val="22"/>
        </w:rPr>
        <w:t xml:space="preserve"> </w:t>
      </w:r>
      <w:r w:rsidRPr="00C078B0">
        <w:rPr>
          <w:rFonts w:ascii="Sylfaen" w:hAnsi="Sylfaen" w:cs="Sylfaen"/>
          <w:sz w:val="22"/>
          <w:szCs w:val="22"/>
        </w:rPr>
        <w:t>საქმიანობას</w:t>
      </w:r>
      <w:r w:rsidRPr="00C078B0">
        <w:rPr>
          <w:sz w:val="22"/>
          <w:szCs w:val="22"/>
        </w:rPr>
        <w:t xml:space="preserve">; </w:t>
      </w:r>
    </w:p>
    <w:p w14:paraId="48EEC634"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ბ</w:t>
      </w:r>
      <w:r w:rsidRPr="00C078B0">
        <w:rPr>
          <w:sz w:val="22"/>
          <w:szCs w:val="22"/>
        </w:rPr>
        <w:t xml:space="preserve">) </w:t>
      </w:r>
      <w:r w:rsidRPr="00C078B0">
        <w:rPr>
          <w:rFonts w:ascii="Sylfaen" w:hAnsi="Sylfaen" w:cs="Sylfaen"/>
          <w:sz w:val="22"/>
          <w:szCs w:val="22"/>
        </w:rPr>
        <w:t>წარმოადგენს</w:t>
      </w:r>
      <w:r w:rsidRPr="00C078B0">
        <w:rPr>
          <w:sz w:val="22"/>
          <w:szCs w:val="22"/>
        </w:rPr>
        <w:t xml:space="preserve"> </w:t>
      </w:r>
      <w:r w:rsidRPr="00C078B0">
        <w:rPr>
          <w:rFonts w:ascii="Sylfaen" w:hAnsi="Sylfaen" w:cs="Sylfaen"/>
          <w:sz w:val="22"/>
          <w:szCs w:val="22"/>
        </w:rPr>
        <w:t>დეპარტამენტს</w:t>
      </w:r>
      <w:r w:rsidRPr="00C078B0">
        <w:rPr>
          <w:sz w:val="22"/>
          <w:szCs w:val="22"/>
        </w:rPr>
        <w:t xml:space="preserve"> </w:t>
      </w:r>
      <w:r w:rsidRPr="00C078B0">
        <w:rPr>
          <w:rFonts w:ascii="Sylfaen" w:hAnsi="Sylfaen" w:cs="Sylfaen"/>
          <w:sz w:val="22"/>
          <w:szCs w:val="22"/>
        </w:rPr>
        <w:t>ან</w:t>
      </w:r>
      <w:r w:rsidRPr="00C078B0">
        <w:rPr>
          <w:sz w:val="22"/>
          <w:szCs w:val="22"/>
        </w:rPr>
        <w:t xml:space="preserve"> </w:t>
      </w:r>
      <w:r w:rsidRPr="00C078B0">
        <w:rPr>
          <w:rFonts w:ascii="Sylfaen" w:hAnsi="Sylfaen" w:cs="Sylfaen"/>
          <w:sz w:val="22"/>
          <w:szCs w:val="22"/>
        </w:rPr>
        <w:t>განსაზღვრავს</w:t>
      </w:r>
      <w:r w:rsidRPr="00C078B0">
        <w:rPr>
          <w:sz w:val="22"/>
          <w:szCs w:val="22"/>
        </w:rPr>
        <w:t xml:space="preserve">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წარმომადგენლობაზე</w:t>
      </w:r>
      <w:r w:rsidRPr="00C078B0">
        <w:rPr>
          <w:sz w:val="22"/>
          <w:szCs w:val="22"/>
        </w:rPr>
        <w:t xml:space="preserve"> </w:t>
      </w:r>
      <w:r w:rsidRPr="00C078B0">
        <w:rPr>
          <w:rFonts w:ascii="Sylfaen" w:hAnsi="Sylfaen" w:cs="Sylfaen"/>
          <w:sz w:val="22"/>
          <w:szCs w:val="22"/>
        </w:rPr>
        <w:t>უფლებამოსილ</w:t>
      </w:r>
      <w:r w:rsidRPr="00C078B0">
        <w:rPr>
          <w:sz w:val="22"/>
          <w:szCs w:val="22"/>
        </w:rPr>
        <w:t xml:space="preserve"> </w:t>
      </w:r>
      <w:r w:rsidRPr="00C078B0">
        <w:rPr>
          <w:rFonts w:ascii="Sylfaen" w:hAnsi="Sylfaen" w:cs="Sylfaen"/>
          <w:sz w:val="22"/>
          <w:szCs w:val="22"/>
        </w:rPr>
        <w:t>თანამშრომელს</w:t>
      </w:r>
      <w:r w:rsidRPr="00C078B0">
        <w:rPr>
          <w:sz w:val="22"/>
          <w:szCs w:val="22"/>
        </w:rPr>
        <w:t xml:space="preserve">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სახელით</w:t>
      </w:r>
      <w:r w:rsidRPr="00C078B0">
        <w:rPr>
          <w:sz w:val="22"/>
          <w:szCs w:val="22"/>
        </w:rPr>
        <w:t xml:space="preserve"> </w:t>
      </w:r>
      <w:r w:rsidRPr="00C078B0">
        <w:rPr>
          <w:rFonts w:ascii="Sylfaen" w:hAnsi="Sylfaen" w:cs="Sylfaen"/>
          <w:sz w:val="22"/>
          <w:szCs w:val="22"/>
        </w:rPr>
        <w:t>მონაწილეობა</w:t>
      </w:r>
      <w:r w:rsidRPr="00C078B0">
        <w:rPr>
          <w:sz w:val="22"/>
          <w:szCs w:val="22"/>
        </w:rPr>
        <w:t xml:space="preserve"> </w:t>
      </w:r>
      <w:r w:rsidRPr="00C078B0">
        <w:rPr>
          <w:rFonts w:ascii="Sylfaen" w:hAnsi="Sylfaen" w:cs="Sylfaen"/>
          <w:sz w:val="22"/>
          <w:szCs w:val="22"/>
        </w:rPr>
        <w:t>მიიღოს</w:t>
      </w:r>
      <w:r w:rsidRPr="00C078B0">
        <w:rPr>
          <w:sz w:val="22"/>
          <w:szCs w:val="22"/>
        </w:rPr>
        <w:t xml:space="preserve"> </w:t>
      </w:r>
      <w:r w:rsidRPr="00C078B0">
        <w:rPr>
          <w:rFonts w:ascii="Sylfaen" w:hAnsi="Sylfaen" w:cs="Sylfaen"/>
          <w:sz w:val="22"/>
          <w:szCs w:val="22"/>
        </w:rPr>
        <w:t>სხვადასხვა</w:t>
      </w:r>
      <w:r w:rsidRPr="00C078B0">
        <w:rPr>
          <w:sz w:val="22"/>
          <w:szCs w:val="22"/>
        </w:rPr>
        <w:t xml:space="preserve"> </w:t>
      </w:r>
      <w:r w:rsidRPr="00C078B0">
        <w:rPr>
          <w:rFonts w:ascii="Sylfaen" w:hAnsi="Sylfaen" w:cs="Sylfaen"/>
          <w:sz w:val="22"/>
          <w:szCs w:val="22"/>
        </w:rPr>
        <w:t>შეხვედრებში</w:t>
      </w:r>
      <w:r w:rsidRPr="00C078B0">
        <w:rPr>
          <w:sz w:val="22"/>
          <w:szCs w:val="22"/>
        </w:rPr>
        <w:t xml:space="preserve">, </w:t>
      </w:r>
      <w:r w:rsidRPr="00C078B0">
        <w:rPr>
          <w:rFonts w:ascii="Sylfaen" w:hAnsi="Sylfaen" w:cs="Sylfaen"/>
          <w:sz w:val="22"/>
          <w:szCs w:val="22"/>
        </w:rPr>
        <w:t>კომისიებში</w:t>
      </w:r>
      <w:r w:rsidRPr="00C078B0">
        <w:rPr>
          <w:sz w:val="22"/>
          <w:szCs w:val="22"/>
        </w:rPr>
        <w:t xml:space="preserve">, </w:t>
      </w:r>
      <w:r w:rsidRPr="00C078B0">
        <w:rPr>
          <w:rFonts w:ascii="Sylfaen" w:hAnsi="Sylfaen" w:cs="Sylfaen"/>
          <w:sz w:val="22"/>
          <w:szCs w:val="22"/>
        </w:rPr>
        <w:t>საბჭოებში</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სამუშაო</w:t>
      </w:r>
      <w:r w:rsidRPr="00C078B0">
        <w:rPr>
          <w:sz w:val="22"/>
          <w:szCs w:val="22"/>
        </w:rPr>
        <w:t xml:space="preserve"> </w:t>
      </w:r>
      <w:r w:rsidRPr="00C078B0">
        <w:rPr>
          <w:rFonts w:ascii="Sylfaen" w:hAnsi="Sylfaen" w:cs="Sylfaen"/>
          <w:sz w:val="22"/>
          <w:szCs w:val="22"/>
        </w:rPr>
        <w:t>ჯგუფებში</w:t>
      </w:r>
      <w:r w:rsidRPr="00C078B0">
        <w:rPr>
          <w:sz w:val="22"/>
          <w:szCs w:val="22"/>
        </w:rPr>
        <w:t xml:space="preserve">; </w:t>
      </w:r>
    </w:p>
    <w:p w14:paraId="0B368DB7"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გ</w:t>
      </w:r>
      <w:r w:rsidRPr="00C078B0">
        <w:rPr>
          <w:sz w:val="22"/>
          <w:szCs w:val="22"/>
        </w:rPr>
        <w:t xml:space="preserve">) </w:t>
      </w:r>
      <w:r w:rsidRPr="00C078B0">
        <w:rPr>
          <w:rFonts w:ascii="Sylfaen" w:hAnsi="Sylfaen" w:cs="Sylfaen"/>
          <w:sz w:val="22"/>
          <w:szCs w:val="22"/>
        </w:rPr>
        <w:t>ანაწილებს</w:t>
      </w:r>
      <w:r w:rsidRPr="00C078B0">
        <w:rPr>
          <w:sz w:val="22"/>
          <w:szCs w:val="22"/>
        </w:rPr>
        <w:t xml:space="preserve"> </w:t>
      </w:r>
      <w:r w:rsidRPr="00C078B0">
        <w:rPr>
          <w:rFonts w:ascii="Sylfaen" w:hAnsi="Sylfaen" w:cs="Sylfaen"/>
          <w:sz w:val="22"/>
          <w:szCs w:val="22"/>
        </w:rPr>
        <w:t>დავალებებს</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აძლევს</w:t>
      </w:r>
      <w:r w:rsidRPr="00C078B0">
        <w:rPr>
          <w:sz w:val="22"/>
          <w:szCs w:val="22"/>
        </w:rPr>
        <w:t xml:space="preserve"> </w:t>
      </w:r>
      <w:r w:rsidRPr="00C078B0">
        <w:rPr>
          <w:rFonts w:ascii="Sylfaen" w:hAnsi="Sylfaen" w:cs="Sylfaen"/>
          <w:sz w:val="22"/>
          <w:szCs w:val="22"/>
        </w:rPr>
        <w:t>მითითებებს</w:t>
      </w:r>
      <w:r w:rsidRPr="00C078B0">
        <w:rPr>
          <w:sz w:val="22"/>
          <w:szCs w:val="22"/>
        </w:rPr>
        <w:t xml:space="preserve">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სამმართველოების</w:t>
      </w:r>
      <w:r w:rsidRPr="00C078B0">
        <w:rPr>
          <w:sz w:val="22"/>
          <w:szCs w:val="22"/>
        </w:rPr>
        <w:t xml:space="preserve"> </w:t>
      </w:r>
      <w:r w:rsidRPr="00C078B0">
        <w:rPr>
          <w:rFonts w:ascii="Sylfaen" w:hAnsi="Sylfaen" w:cs="Sylfaen"/>
          <w:sz w:val="22"/>
          <w:szCs w:val="22"/>
        </w:rPr>
        <w:t>უფროსებსა</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საჯარო</w:t>
      </w:r>
      <w:r w:rsidRPr="00C078B0">
        <w:rPr>
          <w:sz w:val="22"/>
          <w:szCs w:val="22"/>
        </w:rPr>
        <w:t xml:space="preserve"> </w:t>
      </w:r>
      <w:r w:rsidRPr="00C078B0">
        <w:rPr>
          <w:rFonts w:ascii="Sylfaen" w:hAnsi="Sylfaen" w:cs="Sylfaen"/>
          <w:sz w:val="22"/>
          <w:szCs w:val="22"/>
        </w:rPr>
        <w:t>მოსამსახურეებს</w:t>
      </w:r>
      <w:r w:rsidRPr="00C078B0">
        <w:rPr>
          <w:sz w:val="22"/>
          <w:szCs w:val="22"/>
        </w:rPr>
        <w:t xml:space="preserve">; </w:t>
      </w:r>
    </w:p>
    <w:p w14:paraId="46E74A45"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დ</w:t>
      </w:r>
      <w:r w:rsidRPr="00C078B0">
        <w:rPr>
          <w:sz w:val="22"/>
          <w:szCs w:val="22"/>
        </w:rPr>
        <w:t xml:space="preserve">) </w:t>
      </w:r>
      <w:r w:rsidRPr="00C078B0">
        <w:rPr>
          <w:rFonts w:ascii="Sylfaen" w:hAnsi="Sylfaen" w:cs="Sylfaen"/>
          <w:sz w:val="22"/>
          <w:szCs w:val="22"/>
        </w:rPr>
        <w:t>ზედამხედველობს</w:t>
      </w:r>
      <w:r w:rsidRPr="00C078B0">
        <w:rPr>
          <w:sz w:val="22"/>
          <w:szCs w:val="22"/>
        </w:rPr>
        <w:t xml:space="preserve">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საჯარო</w:t>
      </w:r>
      <w:r w:rsidRPr="00C078B0">
        <w:rPr>
          <w:sz w:val="22"/>
          <w:szCs w:val="22"/>
        </w:rPr>
        <w:t xml:space="preserve"> </w:t>
      </w:r>
      <w:r w:rsidRPr="00C078B0">
        <w:rPr>
          <w:rFonts w:ascii="Sylfaen" w:hAnsi="Sylfaen" w:cs="Sylfaen"/>
          <w:sz w:val="22"/>
          <w:szCs w:val="22"/>
        </w:rPr>
        <w:t>მოსამსახურეების</w:t>
      </w:r>
      <w:r w:rsidRPr="00C078B0">
        <w:rPr>
          <w:sz w:val="22"/>
          <w:szCs w:val="22"/>
        </w:rPr>
        <w:t xml:space="preserve"> </w:t>
      </w:r>
      <w:r w:rsidRPr="00C078B0">
        <w:rPr>
          <w:rFonts w:ascii="Sylfaen" w:hAnsi="Sylfaen" w:cs="Sylfaen"/>
          <w:sz w:val="22"/>
          <w:szCs w:val="22"/>
        </w:rPr>
        <w:t>მიერ</w:t>
      </w:r>
      <w:r w:rsidRPr="00C078B0">
        <w:rPr>
          <w:sz w:val="22"/>
          <w:szCs w:val="22"/>
        </w:rPr>
        <w:t xml:space="preserve"> </w:t>
      </w:r>
      <w:r w:rsidRPr="00C078B0">
        <w:rPr>
          <w:rFonts w:ascii="Sylfaen" w:hAnsi="Sylfaen" w:cs="Sylfaen"/>
          <w:sz w:val="22"/>
          <w:szCs w:val="22"/>
        </w:rPr>
        <w:t>დაკისრებული</w:t>
      </w:r>
      <w:r w:rsidRPr="00C078B0">
        <w:rPr>
          <w:sz w:val="22"/>
          <w:szCs w:val="22"/>
        </w:rPr>
        <w:t xml:space="preserve"> </w:t>
      </w:r>
      <w:r w:rsidRPr="00C078B0">
        <w:rPr>
          <w:rFonts w:ascii="Sylfaen" w:hAnsi="Sylfaen" w:cs="Sylfaen"/>
          <w:sz w:val="22"/>
          <w:szCs w:val="22"/>
        </w:rPr>
        <w:t>მოვალეობების</w:t>
      </w:r>
      <w:r w:rsidRPr="00C078B0">
        <w:rPr>
          <w:sz w:val="22"/>
          <w:szCs w:val="22"/>
        </w:rPr>
        <w:t xml:space="preserve"> </w:t>
      </w:r>
      <w:r w:rsidRPr="00C078B0">
        <w:rPr>
          <w:rFonts w:ascii="Sylfaen" w:hAnsi="Sylfaen" w:cs="Sylfaen"/>
          <w:sz w:val="22"/>
          <w:szCs w:val="22"/>
        </w:rPr>
        <w:t>შესრულებას</w:t>
      </w:r>
      <w:r w:rsidRPr="00C078B0">
        <w:rPr>
          <w:sz w:val="22"/>
          <w:szCs w:val="22"/>
        </w:rPr>
        <w:t xml:space="preserve">, </w:t>
      </w:r>
      <w:r w:rsidRPr="00C078B0">
        <w:rPr>
          <w:rFonts w:ascii="Sylfaen" w:hAnsi="Sylfaen" w:cs="Sylfaen"/>
          <w:sz w:val="22"/>
          <w:szCs w:val="22"/>
        </w:rPr>
        <w:t>ახორციელებს</w:t>
      </w:r>
      <w:r w:rsidRPr="00C078B0">
        <w:rPr>
          <w:sz w:val="22"/>
          <w:szCs w:val="22"/>
        </w:rPr>
        <w:t xml:space="preserve"> </w:t>
      </w:r>
      <w:r w:rsidRPr="00C078B0">
        <w:rPr>
          <w:rFonts w:ascii="Sylfaen" w:hAnsi="Sylfaen" w:cs="Sylfaen"/>
          <w:sz w:val="22"/>
          <w:szCs w:val="22"/>
        </w:rPr>
        <w:t>მათ</w:t>
      </w:r>
      <w:r w:rsidRPr="00C078B0">
        <w:rPr>
          <w:sz w:val="22"/>
          <w:szCs w:val="22"/>
        </w:rPr>
        <w:t xml:space="preserve"> </w:t>
      </w:r>
      <w:r w:rsidRPr="00C078B0">
        <w:rPr>
          <w:rFonts w:ascii="Sylfaen" w:hAnsi="Sylfaen" w:cs="Sylfaen"/>
          <w:sz w:val="22"/>
          <w:szCs w:val="22"/>
        </w:rPr>
        <w:t>მიერ</w:t>
      </w:r>
      <w:r w:rsidRPr="00C078B0">
        <w:rPr>
          <w:sz w:val="22"/>
          <w:szCs w:val="22"/>
        </w:rPr>
        <w:t xml:space="preserve"> </w:t>
      </w:r>
      <w:r w:rsidRPr="00C078B0">
        <w:rPr>
          <w:rFonts w:ascii="Sylfaen" w:hAnsi="Sylfaen" w:cs="Sylfaen"/>
          <w:sz w:val="22"/>
          <w:szCs w:val="22"/>
        </w:rPr>
        <w:t>სამინისტროს</w:t>
      </w:r>
      <w:r w:rsidRPr="00C078B0">
        <w:rPr>
          <w:sz w:val="22"/>
          <w:szCs w:val="22"/>
        </w:rPr>
        <w:t xml:space="preserve"> </w:t>
      </w:r>
      <w:r w:rsidRPr="00C078B0">
        <w:rPr>
          <w:rFonts w:ascii="Sylfaen" w:hAnsi="Sylfaen" w:cs="Sylfaen"/>
          <w:sz w:val="22"/>
          <w:szCs w:val="22"/>
        </w:rPr>
        <w:t>შინაგანაწესის</w:t>
      </w:r>
      <w:r w:rsidRPr="00C078B0">
        <w:rPr>
          <w:sz w:val="22"/>
          <w:szCs w:val="22"/>
        </w:rPr>
        <w:t xml:space="preserve"> </w:t>
      </w:r>
      <w:r w:rsidRPr="00C078B0">
        <w:rPr>
          <w:rFonts w:ascii="Sylfaen" w:hAnsi="Sylfaen" w:cs="Sylfaen"/>
          <w:sz w:val="22"/>
          <w:szCs w:val="22"/>
        </w:rPr>
        <w:t>შესრულების</w:t>
      </w:r>
      <w:r w:rsidRPr="00C078B0">
        <w:rPr>
          <w:sz w:val="22"/>
          <w:szCs w:val="22"/>
        </w:rPr>
        <w:t xml:space="preserve"> </w:t>
      </w:r>
      <w:r w:rsidRPr="00C078B0">
        <w:rPr>
          <w:rFonts w:ascii="Sylfaen" w:hAnsi="Sylfaen" w:cs="Sylfaen"/>
          <w:sz w:val="22"/>
          <w:szCs w:val="22"/>
        </w:rPr>
        <w:t>კონტროლს</w:t>
      </w:r>
      <w:r w:rsidRPr="00C078B0">
        <w:rPr>
          <w:sz w:val="22"/>
          <w:szCs w:val="22"/>
        </w:rPr>
        <w:t xml:space="preserve">; </w:t>
      </w:r>
    </w:p>
    <w:p w14:paraId="32191A06"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ე</w:t>
      </w:r>
      <w:r w:rsidRPr="00C078B0">
        <w:rPr>
          <w:sz w:val="22"/>
          <w:szCs w:val="22"/>
        </w:rPr>
        <w:t xml:space="preserve">) </w:t>
      </w:r>
      <w:r w:rsidRPr="00C078B0">
        <w:rPr>
          <w:rFonts w:ascii="Sylfaen" w:hAnsi="Sylfaen" w:cs="Sylfaen"/>
          <w:sz w:val="22"/>
          <w:szCs w:val="22"/>
        </w:rPr>
        <w:t>კომპეტენციის</w:t>
      </w:r>
      <w:r w:rsidRPr="00C078B0">
        <w:rPr>
          <w:sz w:val="22"/>
          <w:szCs w:val="22"/>
        </w:rPr>
        <w:t xml:space="preserve"> </w:t>
      </w:r>
      <w:r w:rsidRPr="00C078B0">
        <w:rPr>
          <w:rFonts w:ascii="Sylfaen" w:hAnsi="Sylfaen" w:cs="Sylfaen"/>
          <w:sz w:val="22"/>
          <w:szCs w:val="22"/>
        </w:rPr>
        <w:t>ფარგლებში</w:t>
      </w:r>
      <w:r w:rsidRPr="00C078B0">
        <w:rPr>
          <w:sz w:val="22"/>
          <w:szCs w:val="22"/>
        </w:rPr>
        <w:t xml:space="preserve"> </w:t>
      </w:r>
      <w:r w:rsidRPr="00C078B0">
        <w:rPr>
          <w:rFonts w:ascii="Sylfaen" w:hAnsi="Sylfaen" w:cs="Sylfaen"/>
          <w:sz w:val="22"/>
          <w:szCs w:val="22"/>
        </w:rPr>
        <w:t>ხელს</w:t>
      </w:r>
      <w:r w:rsidRPr="00C078B0">
        <w:rPr>
          <w:sz w:val="22"/>
          <w:szCs w:val="22"/>
        </w:rPr>
        <w:t xml:space="preserve"> </w:t>
      </w:r>
      <w:r w:rsidRPr="00C078B0">
        <w:rPr>
          <w:rFonts w:ascii="Sylfaen" w:hAnsi="Sylfaen" w:cs="Sylfaen"/>
          <w:sz w:val="22"/>
          <w:szCs w:val="22"/>
        </w:rPr>
        <w:t>აწერს</w:t>
      </w:r>
      <w:r w:rsidRPr="00C078B0">
        <w:rPr>
          <w:sz w:val="22"/>
          <w:szCs w:val="22"/>
        </w:rPr>
        <w:t xml:space="preserve"> </w:t>
      </w:r>
      <w:r w:rsidRPr="00C078B0">
        <w:rPr>
          <w:rFonts w:ascii="Sylfaen" w:hAnsi="Sylfaen" w:cs="Sylfaen"/>
          <w:sz w:val="22"/>
          <w:szCs w:val="22"/>
        </w:rPr>
        <w:t>ან</w:t>
      </w:r>
      <w:r w:rsidRPr="00C078B0">
        <w:rPr>
          <w:sz w:val="22"/>
          <w:szCs w:val="22"/>
        </w:rPr>
        <w:t xml:space="preserve"> </w:t>
      </w:r>
      <w:r w:rsidRPr="00C078B0">
        <w:rPr>
          <w:rFonts w:ascii="Sylfaen" w:hAnsi="Sylfaen" w:cs="Sylfaen"/>
          <w:sz w:val="22"/>
          <w:szCs w:val="22"/>
        </w:rPr>
        <w:t>ვიზას</w:t>
      </w:r>
      <w:r w:rsidRPr="00C078B0">
        <w:rPr>
          <w:sz w:val="22"/>
          <w:szCs w:val="22"/>
        </w:rPr>
        <w:t xml:space="preserve"> </w:t>
      </w:r>
      <w:r w:rsidRPr="00C078B0">
        <w:rPr>
          <w:rFonts w:ascii="Sylfaen" w:hAnsi="Sylfaen" w:cs="Sylfaen"/>
          <w:sz w:val="22"/>
          <w:szCs w:val="22"/>
        </w:rPr>
        <w:t>ადებს</w:t>
      </w:r>
      <w:r w:rsidRPr="00C078B0">
        <w:rPr>
          <w:sz w:val="22"/>
          <w:szCs w:val="22"/>
        </w:rPr>
        <w:t xml:space="preserve"> </w:t>
      </w:r>
      <w:r w:rsidRPr="00C078B0">
        <w:rPr>
          <w:rFonts w:ascii="Sylfaen" w:hAnsi="Sylfaen" w:cs="Sylfaen"/>
          <w:sz w:val="22"/>
          <w:szCs w:val="22"/>
        </w:rPr>
        <w:t>დეპარტამენტში</w:t>
      </w:r>
      <w:r w:rsidRPr="00C078B0">
        <w:rPr>
          <w:sz w:val="22"/>
          <w:szCs w:val="22"/>
        </w:rPr>
        <w:t xml:space="preserve"> </w:t>
      </w:r>
      <w:r w:rsidRPr="00C078B0">
        <w:rPr>
          <w:rFonts w:ascii="Sylfaen" w:hAnsi="Sylfaen" w:cs="Sylfaen"/>
          <w:sz w:val="22"/>
          <w:szCs w:val="22"/>
        </w:rPr>
        <w:t>მომზადებულ</w:t>
      </w:r>
      <w:r w:rsidRPr="00C078B0">
        <w:rPr>
          <w:sz w:val="22"/>
          <w:szCs w:val="22"/>
        </w:rPr>
        <w:t xml:space="preserve"> </w:t>
      </w:r>
      <w:r w:rsidRPr="00C078B0">
        <w:rPr>
          <w:rFonts w:ascii="Sylfaen" w:hAnsi="Sylfaen" w:cs="Sylfaen"/>
          <w:sz w:val="22"/>
          <w:szCs w:val="22"/>
        </w:rPr>
        <w:t>დოკუმენტებს</w:t>
      </w:r>
      <w:r w:rsidRPr="00C078B0">
        <w:rPr>
          <w:sz w:val="22"/>
          <w:szCs w:val="22"/>
        </w:rPr>
        <w:t xml:space="preserve">, </w:t>
      </w:r>
      <w:r w:rsidRPr="00C078B0">
        <w:rPr>
          <w:rFonts w:ascii="Sylfaen" w:hAnsi="Sylfaen" w:cs="Sylfaen"/>
          <w:sz w:val="22"/>
          <w:szCs w:val="22"/>
        </w:rPr>
        <w:t>ასევე</w:t>
      </w:r>
      <w:r w:rsidRPr="00C078B0">
        <w:rPr>
          <w:sz w:val="22"/>
          <w:szCs w:val="22"/>
        </w:rPr>
        <w:t xml:space="preserve"> </w:t>
      </w:r>
      <w:r w:rsidRPr="00C078B0">
        <w:rPr>
          <w:rFonts w:ascii="Sylfaen" w:hAnsi="Sylfaen" w:cs="Sylfaen"/>
          <w:sz w:val="22"/>
          <w:szCs w:val="22"/>
        </w:rPr>
        <w:t>სამინისტროს</w:t>
      </w:r>
      <w:r w:rsidRPr="00C078B0">
        <w:rPr>
          <w:sz w:val="22"/>
          <w:szCs w:val="22"/>
        </w:rPr>
        <w:t xml:space="preserve"> </w:t>
      </w:r>
      <w:r w:rsidRPr="00C078B0">
        <w:rPr>
          <w:rFonts w:ascii="Sylfaen" w:hAnsi="Sylfaen" w:cs="Sylfaen"/>
          <w:sz w:val="22"/>
          <w:szCs w:val="22"/>
        </w:rPr>
        <w:t>სტრუქტურული</w:t>
      </w:r>
      <w:r w:rsidRPr="00C078B0">
        <w:rPr>
          <w:sz w:val="22"/>
          <w:szCs w:val="22"/>
        </w:rPr>
        <w:t xml:space="preserve"> </w:t>
      </w:r>
      <w:r w:rsidRPr="00C078B0">
        <w:rPr>
          <w:rFonts w:ascii="Sylfaen" w:hAnsi="Sylfaen" w:cs="Sylfaen"/>
          <w:sz w:val="22"/>
          <w:szCs w:val="22"/>
        </w:rPr>
        <w:t>ქვედანაყოფებისა</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lastRenderedPageBreak/>
        <w:t>სამინისტროს</w:t>
      </w:r>
      <w:r w:rsidRPr="00C078B0">
        <w:rPr>
          <w:sz w:val="22"/>
          <w:szCs w:val="22"/>
        </w:rPr>
        <w:t xml:space="preserve"> </w:t>
      </w:r>
      <w:r w:rsidRPr="00C078B0">
        <w:rPr>
          <w:rFonts w:ascii="Sylfaen" w:hAnsi="Sylfaen" w:cs="Sylfaen"/>
          <w:sz w:val="22"/>
          <w:szCs w:val="22"/>
        </w:rPr>
        <w:t>სისტემაში</w:t>
      </w:r>
      <w:r w:rsidRPr="00C078B0">
        <w:rPr>
          <w:sz w:val="22"/>
          <w:szCs w:val="22"/>
        </w:rPr>
        <w:t xml:space="preserve"> </w:t>
      </w:r>
      <w:r w:rsidRPr="00C078B0">
        <w:rPr>
          <w:rFonts w:ascii="Sylfaen" w:hAnsi="Sylfaen" w:cs="Sylfaen"/>
          <w:sz w:val="22"/>
          <w:szCs w:val="22"/>
        </w:rPr>
        <w:t>შემავალი</w:t>
      </w:r>
      <w:r w:rsidRPr="00C078B0">
        <w:rPr>
          <w:sz w:val="22"/>
          <w:szCs w:val="22"/>
        </w:rPr>
        <w:t xml:space="preserve"> </w:t>
      </w:r>
      <w:r w:rsidRPr="00C078B0">
        <w:rPr>
          <w:rFonts w:ascii="Sylfaen" w:hAnsi="Sylfaen" w:cs="Sylfaen"/>
          <w:sz w:val="22"/>
          <w:szCs w:val="22"/>
        </w:rPr>
        <w:t>დაწესებულებების</w:t>
      </w:r>
      <w:r w:rsidRPr="00C078B0">
        <w:rPr>
          <w:sz w:val="22"/>
          <w:szCs w:val="22"/>
        </w:rPr>
        <w:t xml:space="preserve"> </w:t>
      </w:r>
      <w:r w:rsidRPr="00C078B0">
        <w:rPr>
          <w:rFonts w:ascii="Sylfaen" w:hAnsi="Sylfaen" w:cs="Sylfaen"/>
          <w:sz w:val="22"/>
          <w:szCs w:val="22"/>
        </w:rPr>
        <w:t>მიერ</w:t>
      </w:r>
      <w:r w:rsidRPr="00C078B0">
        <w:rPr>
          <w:sz w:val="22"/>
          <w:szCs w:val="22"/>
        </w:rPr>
        <w:t xml:space="preserve"> </w:t>
      </w:r>
      <w:r w:rsidRPr="00C078B0">
        <w:rPr>
          <w:rFonts w:ascii="Sylfaen" w:hAnsi="Sylfaen" w:cs="Sylfaen"/>
          <w:sz w:val="22"/>
          <w:szCs w:val="22"/>
        </w:rPr>
        <w:t>შემუშავებული</w:t>
      </w:r>
      <w:r w:rsidRPr="00C078B0">
        <w:rPr>
          <w:sz w:val="22"/>
          <w:szCs w:val="22"/>
        </w:rPr>
        <w:t xml:space="preserve"> </w:t>
      </w:r>
      <w:r w:rsidRPr="00C078B0">
        <w:rPr>
          <w:rFonts w:ascii="Sylfaen" w:hAnsi="Sylfaen" w:cs="Sylfaen"/>
          <w:sz w:val="22"/>
          <w:szCs w:val="22"/>
        </w:rPr>
        <w:t>შესაბამისი</w:t>
      </w:r>
      <w:r w:rsidRPr="00C078B0">
        <w:rPr>
          <w:sz w:val="22"/>
          <w:szCs w:val="22"/>
        </w:rPr>
        <w:t xml:space="preserve"> </w:t>
      </w:r>
      <w:r w:rsidRPr="00C078B0">
        <w:rPr>
          <w:rFonts w:ascii="Sylfaen" w:hAnsi="Sylfaen" w:cs="Sylfaen"/>
          <w:sz w:val="22"/>
          <w:szCs w:val="22"/>
        </w:rPr>
        <w:t>სამართლებრივი</w:t>
      </w:r>
      <w:r w:rsidRPr="00C078B0">
        <w:rPr>
          <w:sz w:val="22"/>
          <w:szCs w:val="22"/>
        </w:rPr>
        <w:t xml:space="preserve"> </w:t>
      </w:r>
      <w:r w:rsidRPr="00C078B0">
        <w:rPr>
          <w:rFonts w:ascii="Sylfaen" w:hAnsi="Sylfaen" w:cs="Sylfaen"/>
          <w:sz w:val="22"/>
          <w:szCs w:val="22"/>
        </w:rPr>
        <w:t>აქტების</w:t>
      </w:r>
      <w:r w:rsidRPr="00C078B0">
        <w:rPr>
          <w:sz w:val="22"/>
          <w:szCs w:val="22"/>
        </w:rPr>
        <w:t xml:space="preserve"> </w:t>
      </w:r>
      <w:r w:rsidRPr="00C078B0">
        <w:rPr>
          <w:rFonts w:ascii="Sylfaen" w:hAnsi="Sylfaen" w:cs="Sylfaen"/>
          <w:sz w:val="22"/>
          <w:szCs w:val="22"/>
        </w:rPr>
        <w:t>პროექტებს</w:t>
      </w:r>
      <w:r w:rsidRPr="00C078B0">
        <w:rPr>
          <w:sz w:val="22"/>
          <w:szCs w:val="22"/>
        </w:rPr>
        <w:t xml:space="preserve">; </w:t>
      </w:r>
    </w:p>
    <w:p w14:paraId="080833AC"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ვ</w:t>
      </w:r>
      <w:r w:rsidRPr="00C078B0">
        <w:rPr>
          <w:sz w:val="22"/>
          <w:szCs w:val="22"/>
        </w:rPr>
        <w:t xml:space="preserve">) </w:t>
      </w:r>
      <w:r w:rsidRPr="00C078B0">
        <w:rPr>
          <w:rFonts w:ascii="Sylfaen" w:hAnsi="Sylfaen" w:cs="Sylfaen"/>
          <w:sz w:val="22"/>
          <w:szCs w:val="22"/>
        </w:rPr>
        <w:t>კურატორ</w:t>
      </w:r>
      <w:r w:rsidRPr="00C078B0">
        <w:rPr>
          <w:sz w:val="22"/>
          <w:szCs w:val="22"/>
        </w:rPr>
        <w:t xml:space="preserve"> </w:t>
      </w:r>
      <w:r w:rsidRPr="00C078B0">
        <w:rPr>
          <w:rFonts w:ascii="Sylfaen" w:hAnsi="Sylfaen" w:cs="Sylfaen"/>
          <w:sz w:val="22"/>
          <w:szCs w:val="22"/>
        </w:rPr>
        <w:t>ხელმძღვანელს</w:t>
      </w:r>
      <w:r w:rsidRPr="00C078B0">
        <w:rPr>
          <w:sz w:val="22"/>
          <w:szCs w:val="22"/>
        </w:rPr>
        <w:t xml:space="preserve"> </w:t>
      </w:r>
      <w:r w:rsidRPr="00C078B0">
        <w:rPr>
          <w:rFonts w:ascii="Sylfaen" w:hAnsi="Sylfaen" w:cs="Sylfaen"/>
          <w:sz w:val="22"/>
          <w:szCs w:val="22"/>
        </w:rPr>
        <w:t>წარუდგენს</w:t>
      </w:r>
      <w:r w:rsidRPr="00C078B0">
        <w:rPr>
          <w:sz w:val="22"/>
          <w:szCs w:val="22"/>
        </w:rPr>
        <w:t xml:space="preserve"> </w:t>
      </w:r>
      <w:r w:rsidRPr="00C078B0">
        <w:rPr>
          <w:rFonts w:ascii="Sylfaen" w:hAnsi="Sylfaen" w:cs="Sylfaen"/>
          <w:sz w:val="22"/>
          <w:szCs w:val="22"/>
        </w:rPr>
        <w:t>პერიოდულ</w:t>
      </w:r>
      <w:r w:rsidRPr="00C078B0">
        <w:rPr>
          <w:sz w:val="22"/>
          <w:szCs w:val="22"/>
        </w:rPr>
        <w:t xml:space="preserve"> (</w:t>
      </w:r>
      <w:r w:rsidRPr="00C078B0">
        <w:rPr>
          <w:rFonts w:ascii="Sylfaen" w:hAnsi="Sylfaen" w:cs="Sylfaen"/>
          <w:sz w:val="22"/>
          <w:szCs w:val="22"/>
        </w:rPr>
        <w:t>კვარტალურ</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წლიურ</w:t>
      </w:r>
      <w:r w:rsidRPr="00C078B0">
        <w:rPr>
          <w:sz w:val="22"/>
          <w:szCs w:val="22"/>
        </w:rPr>
        <w:t xml:space="preserve">) </w:t>
      </w:r>
      <w:r w:rsidRPr="00C078B0">
        <w:rPr>
          <w:rFonts w:ascii="Sylfaen" w:hAnsi="Sylfaen" w:cs="Sylfaen"/>
          <w:sz w:val="22"/>
          <w:szCs w:val="22"/>
        </w:rPr>
        <w:t>ანგარიშს</w:t>
      </w:r>
      <w:r w:rsidRPr="00C078B0">
        <w:rPr>
          <w:sz w:val="22"/>
          <w:szCs w:val="22"/>
        </w:rPr>
        <w:t xml:space="preserve">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მიერ</w:t>
      </w:r>
      <w:r w:rsidRPr="00C078B0">
        <w:rPr>
          <w:sz w:val="22"/>
          <w:szCs w:val="22"/>
        </w:rPr>
        <w:t xml:space="preserve"> </w:t>
      </w:r>
      <w:r w:rsidRPr="00C078B0">
        <w:rPr>
          <w:rFonts w:ascii="Sylfaen" w:hAnsi="Sylfaen" w:cs="Sylfaen"/>
          <w:sz w:val="22"/>
          <w:szCs w:val="22"/>
        </w:rPr>
        <w:t>გაწეული</w:t>
      </w:r>
      <w:r w:rsidRPr="00C078B0">
        <w:rPr>
          <w:sz w:val="22"/>
          <w:szCs w:val="22"/>
        </w:rPr>
        <w:t xml:space="preserve"> </w:t>
      </w:r>
      <w:r w:rsidRPr="00C078B0">
        <w:rPr>
          <w:rFonts w:ascii="Sylfaen" w:hAnsi="Sylfaen" w:cs="Sylfaen"/>
          <w:sz w:val="22"/>
          <w:szCs w:val="22"/>
        </w:rPr>
        <w:t>საქმიანობის</w:t>
      </w:r>
      <w:r w:rsidRPr="00C078B0">
        <w:rPr>
          <w:sz w:val="22"/>
          <w:szCs w:val="22"/>
        </w:rPr>
        <w:t xml:space="preserve"> </w:t>
      </w:r>
      <w:r w:rsidRPr="00C078B0">
        <w:rPr>
          <w:rFonts w:ascii="Sylfaen" w:hAnsi="Sylfaen" w:cs="Sylfaen"/>
          <w:sz w:val="22"/>
          <w:szCs w:val="22"/>
        </w:rPr>
        <w:t>შესახებ</w:t>
      </w:r>
      <w:r w:rsidRPr="00C078B0">
        <w:rPr>
          <w:sz w:val="22"/>
          <w:szCs w:val="22"/>
        </w:rPr>
        <w:t xml:space="preserve">; </w:t>
      </w:r>
      <w:r w:rsidRPr="00C078B0">
        <w:rPr>
          <w:rFonts w:ascii="Sylfaen" w:hAnsi="Sylfaen" w:cs="Sylfaen"/>
          <w:sz w:val="22"/>
          <w:szCs w:val="22"/>
        </w:rPr>
        <w:t>ასევე</w:t>
      </w:r>
      <w:r w:rsidRPr="00C078B0">
        <w:rPr>
          <w:sz w:val="22"/>
          <w:szCs w:val="22"/>
        </w:rPr>
        <w:t xml:space="preserve">, </w:t>
      </w:r>
      <w:r w:rsidRPr="00C078B0">
        <w:rPr>
          <w:rFonts w:ascii="Sylfaen" w:hAnsi="Sylfaen" w:cs="Sylfaen"/>
          <w:sz w:val="22"/>
          <w:szCs w:val="22"/>
        </w:rPr>
        <w:t>უზრუნველყოფს</w:t>
      </w:r>
      <w:r w:rsidRPr="00C078B0">
        <w:rPr>
          <w:sz w:val="22"/>
          <w:szCs w:val="22"/>
        </w:rPr>
        <w:t xml:space="preserve"> </w:t>
      </w:r>
      <w:r w:rsidRPr="00C078B0">
        <w:rPr>
          <w:rFonts w:ascii="Sylfaen" w:hAnsi="Sylfaen" w:cs="Sylfaen"/>
          <w:sz w:val="22"/>
          <w:szCs w:val="22"/>
        </w:rPr>
        <w:t>მინისტრის</w:t>
      </w:r>
      <w:r w:rsidRPr="00C078B0">
        <w:rPr>
          <w:sz w:val="22"/>
          <w:szCs w:val="22"/>
        </w:rPr>
        <w:t xml:space="preserve"> </w:t>
      </w:r>
      <w:r w:rsidRPr="00C078B0">
        <w:rPr>
          <w:rFonts w:ascii="Sylfaen" w:hAnsi="Sylfaen" w:cs="Sylfaen"/>
          <w:sz w:val="22"/>
          <w:szCs w:val="22"/>
        </w:rPr>
        <w:t>მიერ</w:t>
      </w:r>
      <w:r w:rsidRPr="00C078B0">
        <w:rPr>
          <w:sz w:val="22"/>
          <w:szCs w:val="22"/>
        </w:rPr>
        <w:t xml:space="preserve"> </w:t>
      </w:r>
      <w:r w:rsidRPr="00C078B0">
        <w:rPr>
          <w:rFonts w:ascii="Sylfaen" w:hAnsi="Sylfaen" w:cs="Sylfaen"/>
          <w:sz w:val="22"/>
          <w:szCs w:val="22"/>
        </w:rPr>
        <w:t>დადგენილი</w:t>
      </w:r>
      <w:r w:rsidRPr="00C078B0">
        <w:rPr>
          <w:sz w:val="22"/>
          <w:szCs w:val="22"/>
        </w:rPr>
        <w:t xml:space="preserve"> </w:t>
      </w:r>
      <w:r w:rsidRPr="00C078B0">
        <w:rPr>
          <w:rFonts w:ascii="Sylfaen" w:hAnsi="Sylfaen" w:cs="Sylfaen"/>
          <w:sz w:val="22"/>
          <w:szCs w:val="22"/>
        </w:rPr>
        <w:t>წესით</w:t>
      </w:r>
      <w:r w:rsidRPr="00C078B0">
        <w:rPr>
          <w:sz w:val="22"/>
          <w:szCs w:val="22"/>
        </w:rPr>
        <w:t xml:space="preserve"> </w:t>
      </w:r>
      <w:r w:rsidRPr="00C078B0">
        <w:rPr>
          <w:rFonts w:ascii="Sylfaen" w:hAnsi="Sylfaen" w:cs="Sylfaen"/>
          <w:sz w:val="22"/>
          <w:szCs w:val="22"/>
        </w:rPr>
        <w:t>სხვა</w:t>
      </w:r>
      <w:r w:rsidRPr="00C078B0">
        <w:rPr>
          <w:sz w:val="22"/>
          <w:szCs w:val="22"/>
        </w:rPr>
        <w:t xml:space="preserve"> </w:t>
      </w:r>
      <w:r w:rsidRPr="00C078B0">
        <w:rPr>
          <w:rFonts w:ascii="Sylfaen" w:hAnsi="Sylfaen" w:cs="Sylfaen"/>
          <w:sz w:val="22"/>
          <w:szCs w:val="22"/>
        </w:rPr>
        <w:t>სახის</w:t>
      </w:r>
      <w:r w:rsidRPr="00C078B0">
        <w:rPr>
          <w:sz w:val="22"/>
          <w:szCs w:val="22"/>
        </w:rPr>
        <w:t xml:space="preserve"> </w:t>
      </w:r>
      <w:r w:rsidRPr="00C078B0">
        <w:rPr>
          <w:rFonts w:ascii="Sylfaen" w:hAnsi="Sylfaen" w:cs="Sylfaen"/>
          <w:sz w:val="22"/>
          <w:szCs w:val="22"/>
        </w:rPr>
        <w:t>ანგარიშების</w:t>
      </w:r>
      <w:r w:rsidRPr="00C078B0">
        <w:rPr>
          <w:sz w:val="22"/>
          <w:szCs w:val="22"/>
        </w:rPr>
        <w:t xml:space="preserve"> </w:t>
      </w:r>
      <w:r w:rsidRPr="00C078B0">
        <w:rPr>
          <w:rFonts w:ascii="Sylfaen" w:hAnsi="Sylfaen" w:cs="Sylfaen"/>
          <w:sz w:val="22"/>
          <w:szCs w:val="22"/>
        </w:rPr>
        <w:t>მომზადებას</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წარდგენას</w:t>
      </w:r>
      <w:r w:rsidRPr="00C078B0">
        <w:rPr>
          <w:sz w:val="22"/>
          <w:szCs w:val="22"/>
        </w:rPr>
        <w:t xml:space="preserve"> </w:t>
      </w:r>
      <w:r w:rsidRPr="00C078B0">
        <w:rPr>
          <w:rFonts w:ascii="Sylfaen" w:hAnsi="Sylfaen" w:cs="Sylfaen"/>
          <w:sz w:val="22"/>
          <w:szCs w:val="22"/>
        </w:rPr>
        <w:t>სამინისტროს</w:t>
      </w:r>
      <w:r w:rsidRPr="00C078B0">
        <w:rPr>
          <w:sz w:val="22"/>
          <w:szCs w:val="22"/>
        </w:rPr>
        <w:t xml:space="preserve"> </w:t>
      </w:r>
      <w:r w:rsidRPr="00C078B0">
        <w:rPr>
          <w:rFonts w:ascii="Sylfaen" w:hAnsi="Sylfaen" w:cs="Sylfaen"/>
          <w:sz w:val="22"/>
          <w:szCs w:val="22"/>
        </w:rPr>
        <w:t>ხელმძღვანელობისთვის</w:t>
      </w:r>
      <w:r w:rsidRPr="00C078B0">
        <w:rPr>
          <w:sz w:val="22"/>
          <w:szCs w:val="22"/>
        </w:rPr>
        <w:t xml:space="preserve">; </w:t>
      </w:r>
    </w:p>
    <w:p w14:paraId="3DB2F8A5"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ზ</w:t>
      </w:r>
      <w:r w:rsidRPr="00C078B0">
        <w:rPr>
          <w:sz w:val="22"/>
          <w:szCs w:val="22"/>
        </w:rPr>
        <w:t xml:space="preserve">) </w:t>
      </w:r>
      <w:r w:rsidRPr="00C078B0">
        <w:rPr>
          <w:rFonts w:ascii="Sylfaen" w:hAnsi="Sylfaen" w:cs="Sylfaen"/>
          <w:sz w:val="22"/>
          <w:szCs w:val="22"/>
        </w:rPr>
        <w:t>უზრუნველყოფს</w:t>
      </w:r>
      <w:r w:rsidRPr="00C078B0">
        <w:rPr>
          <w:sz w:val="22"/>
          <w:szCs w:val="22"/>
        </w:rPr>
        <w:t xml:space="preserve"> </w:t>
      </w:r>
      <w:r w:rsidRPr="00C078B0">
        <w:rPr>
          <w:rFonts w:ascii="Sylfaen" w:hAnsi="Sylfaen" w:cs="Sylfaen"/>
          <w:sz w:val="22"/>
          <w:szCs w:val="22"/>
        </w:rPr>
        <w:t>ამ</w:t>
      </w:r>
      <w:r w:rsidRPr="00C078B0">
        <w:rPr>
          <w:sz w:val="22"/>
          <w:szCs w:val="22"/>
        </w:rPr>
        <w:t xml:space="preserve"> </w:t>
      </w:r>
      <w:r w:rsidRPr="00C078B0">
        <w:rPr>
          <w:rFonts w:ascii="Sylfaen" w:hAnsi="Sylfaen" w:cs="Sylfaen"/>
          <w:sz w:val="22"/>
          <w:szCs w:val="22"/>
        </w:rPr>
        <w:t>დებულებით</w:t>
      </w:r>
      <w:r w:rsidRPr="00C078B0">
        <w:rPr>
          <w:sz w:val="22"/>
          <w:szCs w:val="22"/>
        </w:rPr>
        <w:t xml:space="preserve"> </w:t>
      </w:r>
      <w:r w:rsidRPr="00C078B0">
        <w:rPr>
          <w:rFonts w:ascii="Sylfaen" w:hAnsi="Sylfaen" w:cs="Sylfaen"/>
          <w:sz w:val="22"/>
          <w:szCs w:val="22"/>
        </w:rPr>
        <w:t>დეპარტამენტისათვის</w:t>
      </w:r>
      <w:r w:rsidRPr="00C078B0">
        <w:rPr>
          <w:sz w:val="22"/>
          <w:szCs w:val="22"/>
        </w:rPr>
        <w:t xml:space="preserve"> </w:t>
      </w:r>
      <w:r w:rsidRPr="00C078B0">
        <w:rPr>
          <w:rFonts w:ascii="Sylfaen" w:hAnsi="Sylfaen" w:cs="Sylfaen"/>
          <w:sz w:val="22"/>
          <w:szCs w:val="22"/>
        </w:rPr>
        <w:t>დაკისრებული</w:t>
      </w:r>
      <w:r w:rsidRPr="00C078B0">
        <w:rPr>
          <w:sz w:val="22"/>
          <w:szCs w:val="22"/>
        </w:rPr>
        <w:t xml:space="preserve"> </w:t>
      </w:r>
      <w:r w:rsidRPr="00C078B0">
        <w:rPr>
          <w:rFonts w:ascii="Sylfaen" w:hAnsi="Sylfaen" w:cs="Sylfaen"/>
          <w:sz w:val="22"/>
          <w:szCs w:val="22"/>
        </w:rPr>
        <w:t>ფუნქციების</w:t>
      </w:r>
      <w:r w:rsidRPr="00C078B0">
        <w:rPr>
          <w:sz w:val="22"/>
          <w:szCs w:val="22"/>
        </w:rPr>
        <w:t xml:space="preserve"> </w:t>
      </w:r>
      <w:r w:rsidRPr="00C078B0">
        <w:rPr>
          <w:rFonts w:ascii="Sylfaen" w:hAnsi="Sylfaen" w:cs="Sylfaen"/>
          <w:sz w:val="22"/>
          <w:szCs w:val="22"/>
        </w:rPr>
        <w:t>შესრულების</w:t>
      </w:r>
      <w:r w:rsidRPr="00C078B0">
        <w:rPr>
          <w:sz w:val="22"/>
          <w:szCs w:val="22"/>
        </w:rPr>
        <w:t xml:space="preserve"> </w:t>
      </w:r>
      <w:r w:rsidRPr="00C078B0">
        <w:rPr>
          <w:rFonts w:ascii="Sylfaen" w:hAnsi="Sylfaen" w:cs="Sylfaen"/>
          <w:sz w:val="22"/>
          <w:szCs w:val="22"/>
        </w:rPr>
        <w:t>ორგანიზებას</w:t>
      </w:r>
      <w:r w:rsidRPr="00C078B0">
        <w:rPr>
          <w:sz w:val="22"/>
          <w:szCs w:val="22"/>
        </w:rPr>
        <w:t xml:space="preserve">, </w:t>
      </w:r>
      <w:r w:rsidRPr="00C078B0">
        <w:rPr>
          <w:rFonts w:ascii="Sylfaen" w:hAnsi="Sylfaen" w:cs="Sylfaen"/>
          <w:sz w:val="22"/>
          <w:szCs w:val="22"/>
        </w:rPr>
        <w:t>ცალკეული</w:t>
      </w:r>
      <w:r w:rsidRPr="00C078B0">
        <w:rPr>
          <w:sz w:val="22"/>
          <w:szCs w:val="22"/>
        </w:rPr>
        <w:t xml:space="preserve"> </w:t>
      </w:r>
      <w:r w:rsidRPr="00C078B0">
        <w:rPr>
          <w:rFonts w:ascii="Sylfaen" w:hAnsi="Sylfaen" w:cs="Sylfaen"/>
          <w:sz w:val="22"/>
          <w:szCs w:val="22"/>
        </w:rPr>
        <w:t>საკითხების</w:t>
      </w:r>
      <w:r w:rsidRPr="00C078B0">
        <w:rPr>
          <w:sz w:val="22"/>
          <w:szCs w:val="22"/>
        </w:rPr>
        <w:t xml:space="preserve"> </w:t>
      </w:r>
      <w:r w:rsidRPr="00C078B0">
        <w:rPr>
          <w:rFonts w:ascii="Sylfaen" w:hAnsi="Sylfaen" w:cs="Sylfaen"/>
          <w:sz w:val="22"/>
          <w:szCs w:val="22"/>
        </w:rPr>
        <w:t>მოწესრიგებისა</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გადაწყვეტის</w:t>
      </w:r>
      <w:r w:rsidRPr="00C078B0">
        <w:rPr>
          <w:sz w:val="22"/>
          <w:szCs w:val="22"/>
        </w:rPr>
        <w:t xml:space="preserve"> </w:t>
      </w:r>
      <w:r w:rsidRPr="00C078B0">
        <w:rPr>
          <w:rFonts w:ascii="Sylfaen" w:hAnsi="Sylfaen" w:cs="Sylfaen"/>
          <w:sz w:val="22"/>
          <w:szCs w:val="22"/>
        </w:rPr>
        <w:t>მიზნით</w:t>
      </w:r>
      <w:r w:rsidRPr="00C078B0">
        <w:rPr>
          <w:sz w:val="22"/>
          <w:szCs w:val="22"/>
        </w:rPr>
        <w:t xml:space="preserve"> </w:t>
      </w:r>
      <w:r w:rsidRPr="00C078B0">
        <w:rPr>
          <w:rFonts w:ascii="Sylfaen" w:hAnsi="Sylfaen" w:cs="Sylfaen"/>
          <w:sz w:val="22"/>
          <w:szCs w:val="22"/>
        </w:rPr>
        <w:t>მინისტრს</w:t>
      </w:r>
      <w:r w:rsidRPr="00C078B0">
        <w:rPr>
          <w:sz w:val="22"/>
          <w:szCs w:val="22"/>
        </w:rPr>
        <w:t xml:space="preserve"> </w:t>
      </w:r>
      <w:r w:rsidRPr="00C078B0">
        <w:rPr>
          <w:rFonts w:ascii="Sylfaen" w:hAnsi="Sylfaen" w:cs="Sylfaen"/>
          <w:sz w:val="22"/>
          <w:szCs w:val="22"/>
        </w:rPr>
        <w:t>წარუდგენს</w:t>
      </w:r>
      <w:r w:rsidRPr="00C078B0">
        <w:rPr>
          <w:sz w:val="22"/>
          <w:szCs w:val="22"/>
        </w:rPr>
        <w:t xml:space="preserve"> </w:t>
      </w:r>
      <w:r w:rsidRPr="00C078B0">
        <w:rPr>
          <w:rFonts w:ascii="Sylfaen" w:hAnsi="Sylfaen" w:cs="Sylfaen"/>
          <w:sz w:val="22"/>
          <w:szCs w:val="22"/>
        </w:rPr>
        <w:t>შესაბამის</w:t>
      </w:r>
      <w:r w:rsidRPr="00C078B0">
        <w:rPr>
          <w:sz w:val="22"/>
          <w:szCs w:val="22"/>
        </w:rPr>
        <w:t xml:space="preserve"> </w:t>
      </w:r>
      <w:r w:rsidRPr="00C078B0">
        <w:rPr>
          <w:rFonts w:ascii="Sylfaen" w:hAnsi="Sylfaen" w:cs="Sylfaen"/>
          <w:sz w:val="22"/>
          <w:szCs w:val="22"/>
        </w:rPr>
        <w:t>წინადადებებს</w:t>
      </w:r>
      <w:r w:rsidRPr="00C078B0">
        <w:rPr>
          <w:sz w:val="22"/>
          <w:szCs w:val="22"/>
        </w:rPr>
        <w:t xml:space="preserve">; </w:t>
      </w:r>
    </w:p>
    <w:p w14:paraId="15F99D66"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თ</w:t>
      </w:r>
      <w:r w:rsidRPr="00C078B0">
        <w:rPr>
          <w:sz w:val="22"/>
          <w:szCs w:val="22"/>
        </w:rPr>
        <w:t xml:space="preserve">) </w:t>
      </w:r>
      <w:r w:rsidRPr="00C078B0">
        <w:rPr>
          <w:rFonts w:ascii="Sylfaen" w:hAnsi="Sylfaen" w:cs="Sylfaen"/>
          <w:sz w:val="22"/>
          <w:szCs w:val="22"/>
        </w:rPr>
        <w:t>მინისტრს</w:t>
      </w:r>
      <w:r w:rsidRPr="00C078B0">
        <w:rPr>
          <w:sz w:val="22"/>
          <w:szCs w:val="22"/>
        </w:rPr>
        <w:t xml:space="preserve"> </w:t>
      </w:r>
      <w:r w:rsidRPr="00C078B0">
        <w:rPr>
          <w:rFonts w:ascii="Sylfaen" w:hAnsi="Sylfaen" w:cs="Sylfaen"/>
          <w:sz w:val="22"/>
          <w:szCs w:val="22"/>
        </w:rPr>
        <w:t>წარუდგენს</w:t>
      </w:r>
      <w:r w:rsidRPr="00C078B0">
        <w:rPr>
          <w:sz w:val="22"/>
          <w:szCs w:val="22"/>
        </w:rPr>
        <w:t xml:space="preserve"> </w:t>
      </w:r>
      <w:r w:rsidRPr="00C078B0">
        <w:rPr>
          <w:rFonts w:ascii="Sylfaen" w:hAnsi="Sylfaen" w:cs="Sylfaen"/>
          <w:sz w:val="22"/>
          <w:szCs w:val="22"/>
        </w:rPr>
        <w:t>წინადადებებს</w:t>
      </w:r>
      <w:r w:rsidRPr="00C078B0">
        <w:rPr>
          <w:sz w:val="22"/>
          <w:szCs w:val="22"/>
        </w:rPr>
        <w:t xml:space="preserve">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შიდა</w:t>
      </w:r>
      <w:r w:rsidRPr="00C078B0">
        <w:rPr>
          <w:sz w:val="22"/>
          <w:szCs w:val="22"/>
        </w:rPr>
        <w:t xml:space="preserve"> </w:t>
      </w:r>
      <w:r w:rsidRPr="00C078B0">
        <w:rPr>
          <w:rFonts w:ascii="Sylfaen" w:hAnsi="Sylfaen" w:cs="Sylfaen"/>
          <w:sz w:val="22"/>
          <w:szCs w:val="22"/>
        </w:rPr>
        <w:t>სტრუქტურის</w:t>
      </w:r>
      <w:r w:rsidRPr="00C078B0">
        <w:rPr>
          <w:sz w:val="22"/>
          <w:szCs w:val="22"/>
        </w:rPr>
        <w:t xml:space="preserve">, </w:t>
      </w:r>
      <w:r w:rsidRPr="00C078B0">
        <w:rPr>
          <w:rFonts w:ascii="Sylfaen" w:hAnsi="Sylfaen" w:cs="Sylfaen"/>
          <w:sz w:val="22"/>
          <w:szCs w:val="22"/>
        </w:rPr>
        <w:t>საშტატო</w:t>
      </w:r>
      <w:r w:rsidRPr="00C078B0">
        <w:rPr>
          <w:sz w:val="22"/>
          <w:szCs w:val="22"/>
        </w:rPr>
        <w:t xml:space="preserve"> </w:t>
      </w:r>
      <w:r w:rsidRPr="00C078B0">
        <w:rPr>
          <w:rFonts w:ascii="Sylfaen" w:hAnsi="Sylfaen" w:cs="Sylfaen"/>
          <w:sz w:val="22"/>
          <w:szCs w:val="22"/>
        </w:rPr>
        <w:t>განრიგის</w:t>
      </w:r>
      <w:r w:rsidRPr="00C078B0">
        <w:rPr>
          <w:sz w:val="22"/>
          <w:szCs w:val="22"/>
        </w:rPr>
        <w:t xml:space="preserve">, </w:t>
      </w:r>
      <w:r w:rsidRPr="00C078B0">
        <w:rPr>
          <w:rFonts w:ascii="Sylfaen" w:hAnsi="Sylfaen" w:cs="Sylfaen"/>
          <w:sz w:val="22"/>
          <w:szCs w:val="22"/>
        </w:rPr>
        <w:t>მუშაობის</w:t>
      </w:r>
      <w:r w:rsidRPr="00C078B0">
        <w:rPr>
          <w:sz w:val="22"/>
          <w:szCs w:val="22"/>
        </w:rPr>
        <w:t xml:space="preserve"> </w:t>
      </w:r>
      <w:r w:rsidRPr="00C078B0">
        <w:rPr>
          <w:rFonts w:ascii="Sylfaen" w:hAnsi="Sylfaen" w:cs="Sylfaen"/>
          <w:sz w:val="22"/>
          <w:szCs w:val="22"/>
        </w:rPr>
        <w:t>ორგანიზაციის</w:t>
      </w:r>
      <w:r w:rsidRPr="00C078B0">
        <w:rPr>
          <w:sz w:val="22"/>
          <w:szCs w:val="22"/>
        </w:rPr>
        <w:t xml:space="preserve">,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საჯარო</w:t>
      </w:r>
      <w:r w:rsidRPr="00C078B0">
        <w:rPr>
          <w:sz w:val="22"/>
          <w:szCs w:val="22"/>
        </w:rPr>
        <w:t xml:space="preserve"> </w:t>
      </w:r>
      <w:r w:rsidRPr="00C078B0">
        <w:rPr>
          <w:rFonts w:ascii="Sylfaen" w:hAnsi="Sylfaen" w:cs="Sylfaen"/>
          <w:sz w:val="22"/>
          <w:szCs w:val="22"/>
        </w:rPr>
        <w:t>მოსამსახურეების</w:t>
      </w:r>
      <w:r w:rsidRPr="00C078B0">
        <w:rPr>
          <w:sz w:val="22"/>
          <w:szCs w:val="22"/>
        </w:rPr>
        <w:t xml:space="preserve"> </w:t>
      </w:r>
      <w:r w:rsidRPr="00C078B0">
        <w:rPr>
          <w:rFonts w:ascii="Sylfaen" w:hAnsi="Sylfaen" w:cs="Sylfaen"/>
          <w:sz w:val="22"/>
          <w:szCs w:val="22"/>
        </w:rPr>
        <w:t>პრემირების</w:t>
      </w:r>
      <w:r w:rsidRPr="00C078B0">
        <w:rPr>
          <w:sz w:val="22"/>
          <w:szCs w:val="22"/>
        </w:rPr>
        <w:t xml:space="preserve">, </w:t>
      </w:r>
      <w:r w:rsidRPr="00C078B0">
        <w:rPr>
          <w:rFonts w:ascii="Sylfaen" w:hAnsi="Sylfaen" w:cs="Sylfaen"/>
          <w:sz w:val="22"/>
          <w:szCs w:val="22"/>
        </w:rPr>
        <w:t>წახალისების</w:t>
      </w:r>
      <w:r w:rsidRPr="00C078B0">
        <w:rPr>
          <w:sz w:val="22"/>
          <w:szCs w:val="22"/>
        </w:rPr>
        <w:t xml:space="preserve">, </w:t>
      </w:r>
      <w:r w:rsidRPr="00C078B0">
        <w:rPr>
          <w:rFonts w:ascii="Sylfaen" w:hAnsi="Sylfaen" w:cs="Sylfaen"/>
          <w:sz w:val="22"/>
          <w:szCs w:val="22"/>
        </w:rPr>
        <w:t>კვალიფიკაციის</w:t>
      </w:r>
      <w:r w:rsidRPr="00C078B0">
        <w:rPr>
          <w:sz w:val="22"/>
          <w:szCs w:val="22"/>
        </w:rPr>
        <w:t xml:space="preserve"> </w:t>
      </w:r>
      <w:r w:rsidRPr="00C078B0">
        <w:rPr>
          <w:rFonts w:ascii="Sylfaen" w:hAnsi="Sylfaen" w:cs="Sylfaen"/>
          <w:sz w:val="22"/>
          <w:szCs w:val="22"/>
        </w:rPr>
        <w:t>ამაღლების</w:t>
      </w:r>
      <w:r w:rsidRPr="00C078B0">
        <w:rPr>
          <w:sz w:val="22"/>
          <w:szCs w:val="22"/>
        </w:rPr>
        <w:t xml:space="preserve"> </w:t>
      </w:r>
      <w:r w:rsidRPr="00C078B0">
        <w:rPr>
          <w:rFonts w:ascii="Sylfaen" w:hAnsi="Sylfaen" w:cs="Sylfaen"/>
          <w:sz w:val="22"/>
          <w:szCs w:val="22"/>
        </w:rPr>
        <w:t>ან</w:t>
      </w:r>
      <w:r w:rsidRPr="00C078B0">
        <w:rPr>
          <w:sz w:val="22"/>
          <w:szCs w:val="22"/>
        </w:rPr>
        <w:t xml:space="preserve"> </w:t>
      </w:r>
      <w:r w:rsidRPr="00C078B0">
        <w:rPr>
          <w:rFonts w:ascii="Sylfaen" w:hAnsi="Sylfaen" w:cs="Sylfaen"/>
          <w:sz w:val="22"/>
          <w:szCs w:val="22"/>
        </w:rPr>
        <w:t>მათთვის</w:t>
      </w:r>
      <w:r w:rsidRPr="00C078B0">
        <w:rPr>
          <w:sz w:val="22"/>
          <w:szCs w:val="22"/>
        </w:rPr>
        <w:t xml:space="preserve"> </w:t>
      </w:r>
      <w:r w:rsidRPr="00C078B0">
        <w:rPr>
          <w:rFonts w:ascii="Sylfaen" w:hAnsi="Sylfaen" w:cs="Sylfaen"/>
          <w:sz w:val="22"/>
          <w:szCs w:val="22"/>
        </w:rPr>
        <w:t>დისციპლინური</w:t>
      </w:r>
      <w:r w:rsidRPr="00C078B0">
        <w:rPr>
          <w:sz w:val="22"/>
          <w:szCs w:val="22"/>
        </w:rPr>
        <w:t xml:space="preserve"> </w:t>
      </w:r>
      <w:r w:rsidRPr="00C078B0">
        <w:rPr>
          <w:rFonts w:ascii="Sylfaen" w:hAnsi="Sylfaen" w:cs="Sylfaen"/>
          <w:sz w:val="22"/>
          <w:szCs w:val="22"/>
        </w:rPr>
        <w:t>პასუხიმგებლობის</w:t>
      </w:r>
      <w:r w:rsidRPr="00C078B0">
        <w:rPr>
          <w:sz w:val="22"/>
          <w:szCs w:val="22"/>
        </w:rPr>
        <w:t xml:space="preserve"> </w:t>
      </w:r>
      <w:r w:rsidRPr="00C078B0">
        <w:rPr>
          <w:rFonts w:ascii="Sylfaen" w:hAnsi="Sylfaen" w:cs="Sylfaen"/>
          <w:sz w:val="22"/>
          <w:szCs w:val="22"/>
        </w:rPr>
        <w:t>დაკისრების</w:t>
      </w:r>
      <w:r w:rsidRPr="00C078B0">
        <w:rPr>
          <w:sz w:val="22"/>
          <w:szCs w:val="22"/>
        </w:rPr>
        <w:t xml:space="preserve"> </w:t>
      </w:r>
      <w:r w:rsidRPr="00C078B0">
        <w:rPr>
          <w:rFonts w:ascii="Sylfaen" w:hAnsi="Sylfaen" w:cs="Sylfaen"/>
          <w:sz w:val="22"/>
          <w:szCs w:val="22"/>
        </w:rPr>
        <w:t>შესახებ</w:t>
      </w:r>
      <w:r w:rsidRPr="00C078B0">
        <w:rPr>
          <w:sz w:val="22"/>
          <w:szCs w:val="22"/>
        </w:rPr>
        <w:t xml:space="preserve">; </w:t>
      </w:r>
    </w:p>
    <w:p w14:paraId="24180229"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ი</w:t>
      </w:r>
      <w:r w:rsidRPr="00C078B0">
        <w:rPr>
          <w:sz w:val="22"/>
          <w:szCs w:val="22"/>
        </w:rPr>
        <w:t xml:space="preserve">) </w:t>
      </w:r>
      <w:r w:rsidRPr="00C078B0">
        <w:rPr>
          <w:rFonts w:ascii="Sylfaen" w:hAnsi="Sylfaen" w:cs="Sylfaen"/>
          <w:sz w:val="22"/>
          <w:szCs w:val="22"/>
        </w:rPr>
        <w:t>შუამდგომლობს</w:t>
      </w:r>
      <w:r w:rsidRPr="00C078B0">
        <w:rPr>
          <w:sz w:val="22"/>
          <w:szCs w:val="22"/>
        </w:rPr>
        <w:t xml:space="preserve"> </w:t>
      </w:r>
      <w:r w:rsidRPr="00C078B0">
        <w:rPr>
          <w:rFonts w:ascii="Sylfaen" w:hAnsi="Sylfaen" w:cs="Sylfaen"/>
          <w:sz w:val="22"/>
          <w:szCs w:val="22"/>
        </w:rPr>
        <w:t>იმ</w:t>
      </w:r>
      <w:r w:rsidRPr="00C078B0">
        <w:rPr>
          <w:sz w:val="22"/>
          <w:szCs w:val="22"/>
        </w:rPr>
        <w:t xml:space="preserve"> </w:t>
      </w:r>
      <w:r w:rsidRPr="00C078B0">
        <w:rPr>
          <w:rFonts w:ascii="Sylfaen" w:hAnsi="Sylfaen" w:cs="Sylfaen"/>
          <w:sz w:val="22"/>
          <w:szCs w:val="22"/>
        </w:rPr>
        <w:t>დამატებითი</w:t>
      </w:r>
      <w:r w:rsidRPr="00C078B0">
        <w:rPr>
          <w:sz w:val="22"/>
          <w:szCs w:val="22"/>
        </w:rPr>
        <w:t xml:space="preserve"> </w:t>
      </w:r>
      <w:r w:rsidRPr="00C078B0">
        <w:rPr>
          <w:rFonts w:ascii="Sylfaen" w:hAnsi="Sylfaen" w:cs="Sylfaen"/>
          <w:sz w:val="22"/>
          <w:szCs w:val="22"/>
        </w:rPr>
        <w:t>მატერიალურ</w:t>
      </w:r>
      <w:r w:rsidRPr="00C078B0">
        <w:rPr>
          <w:sz w:val="22"/>
          <w:szCs w:val="22"/>
        </w:rPr>
        <w:t>-</w:t>
      </w:r>
      <w:r w:rsidRPr="00C078B0">
        <w:rPr>
          <w:rFonts w:ascii="Sylfaen" w:hAnsi="Sylfaen" w:cs="Sylfaen"/>
          <w:sz w:val="22"/>
          <w:szCs w:val="22"/>
        </w:rPr>
        <w:t>ტექნიკური</w:t>
      </w:r>
      <w:r w:rsidRPr="00C078B0">
        <w:rPr>
          <w:sz w:val="22"/>
          <w:szCs w:val="22"/>
        </w:rPr>
        <w:t xml:space="preserve"> </w:t>
      </w:r>
      <w:r w:rsidRPr="00C078B0">
        <w:rPr>
          <w:rFonts w:ascii="Sylfaen" w:hAnsi="Sylfaen" w:cs="Sylfaen"/>
          <w:sz w:val="22"/>
          <w:szCs w:val="22"/>
        </w:rPr>
        <w:t>საშუალებებისა</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ინვენტარის</w:t>
      </w:r>
      <w:r w:rsidRPr="00C078B0">
        <w:rPr>
          <w:sz w:val="22"/>
          <w:szCs w:val="22"/>
        </w:rPr>
        <w:t xml:space="preserve"> </w:t>
      </w:r>
      <w:r w:rsidRPr="00C078B0">
        <w:rPr>
          <w:rFonts w:ascii="Sylfaen" w:hAnsi="Sylfaen" w:cs="Sylfaen"/>
          <w:sz w:val="22"/>
          <w:szCs w:val="22"/>
        </w:rPr>
        <w:t>გამოყოფაზე</w:t>
      </w:r>
      <w:r w:rsidRPr="00C078B0">
        <w:rPr>
          <w:sz w:val="22"/>
          <w:szCs w:val="22"/>
        </w:rPr>
        <w:t xml:space="preserve">, </w:t>
      </w:r>
      <w:r w:rsidRPr="00C078B0">
        <w:rPr>
          <w:rFonts w:ascii="Sylfaen" w:hAnsi="Sylfaen" w:cs="Sylfaen"/>
          <w:sz w:val="22"/>
          <w:szCs w:val="22"/>
        </w:rPr>
        <w:t>რაც</w:t>
      </w:r>
      <w:r w:rsidRPr="00C078B0">
        <w:rPr>
          <w:sz w:val="22"/>
          <w:szCs w:val="22"/>
        </w:rPr>
        <w:t xml:space="preserve"> </w:t>
      </w:r>
      <w:r w:rsidRPr="00C078B0">
        <w:rPr>
          <w:rFonts w:ascii="Sylfaen" w:hAnsi="Sylfaen" w:cs="Sylfaen"/>
          <w:sz w:val="22"/>
          <w:szCs w:val="22"/>
        </w:rPr>
        <w:t>აუცილებელია</w:t>
      </w:r>
      <w:r w:rsidRPr="00C078B0">
        <w:rPr>
          <w:sz w:val="22"/>
          <w:szCs w:val="22"/>
        </w:rPr>
        <w:t xml:space="preserve">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წინაშე</w:t>
      </w:r>
      <w:r w:rsidRPr="00C078B0">
        <w:rPr>
          <w:sz w:val="22"/>
          <w:szCs w:val="22"/>
        </w:rPr>
        <w:t xml:space="preserve"> </w:t>
      </w:r>
      <w:r w:rsidRPr="00C078B0">
        <w:rPr>
          <w:rFonts w:ascii="Sylfaen" w:hAnsi="Sylfaen" w:cs="Sylfaen"/>
          <w:sz w:val="22"/>
          <w:szCs w:val="22"/>
        </w:rPr>
        <w:t>მდგარი</w:t>
      </w:r>
      <w:r w:rsidRPr="00C078B0">
        <w:rPr>
          <w:sz w:val="22"/>
          <w:szCs w:val="22"/>
        </w:rPr>
        <w:t xml:space="preserve"> </w:t>
      </w:r>
      <w:r w:rsidRPr="00C078B0">
        <w:rPr>
          <w:rFonts w:ascii="Sylfaen" w:hAnsi="Sylfaen" w:cs="Sylfaen"/>
          <w:sz w:val="22"/>
          <w:szCs w:val="22"/>
        </w:rPr>
        <w:t>ფუნქციებისა</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ამოცანების</w:t>
      </w:r>
      <w:r w:rsidRPr="00C078B0">
        <w:rPr>
          <w:sz w:val="22"/>
          <w:szCs w:val="22"/>
        </w:rPr>
        <w:t xml:space="preserve"> </w:t>
      </w:r>
      <w:r w:rsidRPr="00C078B0">
        <w:rPr>
          <w:rFonts w:ascii="Sylfaen" w:hAnsi="Sylfaen" w:cs="Sylfaen"/>
          <w:sz w:val="22"/>
          <w:szCs w:val="22"/>
        </w:rPr>
        <w:t>უკეთესად</w:t>
      </w:r>
      <w:r w:rsidRPr="00C078B0">
        <w:rPr>
          <w:sz w:val="22"/>
          <w:szCs w:val="22"/>
        </w:rPr>
        <w:t xml:space="preserve"> </w:t>
      </w:r>
      <w:r w:rsidRPr="00C078B0">
        <w:rPr>
          <w:rFonts w:ascii="Sylfaen" w:hAnsi="Sylfaen" w:cs="Sylfaen"/>
          <w:sz w:val="22"/>
          <w:szCs w:val="22"/>
        </w:rPr>
        <w:t>შესრულებისათვის</w:t>
      </w:r>
      <w:r w:rsidRPr="00C078B0">
        <w:rPr>
          <w:sz w:val="22"/>
          <w:szCs w:val="22"/>
        </w:rPr>
        <w:t xml:space="preserve">; </w:t>
      </w:r>
    </w:p>
    <w:p w14:paraId="4817A9E6"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კ</w:t>
      </w:r>
      <w:r w:rsidRPr="00C078B0">
        <w:rPr>
          <w:sz w:val="22"/>
          <w:szCs w:val="22"/>
        </w:rPr>
        <w:t xml:space="preserve">) </w:t>
      </w:r>
      <w:r w:rsidRPr="00C078B0">
        <w:rPr>
          <w:rFonts w:ascii="Sylfaen" w:hAnsi="Sylfaen" w:cs="Sylfaen"/>
          <w:sz w:val="22"/>
          <w:szCs w:val="22"/>
        </w:rPr>
        <w:t>პერიოდულად</w:t>
      </w:r>
      <w:r w:rsidRPr="00C078B0">
        <w:rPr>
          <w:sz w:val="22"/>
          <w:szCs w:val="22"/>
        </w:rPr>
        <w:t xml:space="preserve"> </w:t>
      </w:r>
      <w:r w:rsidRPr="00C078B0">
        <w:rPr>
          <w:rFonts w:ascii="Sylfaen" w:hAnsi="Sylfaen" w:cs="Sylfaen"/>
          <w:sz w:val="22"/>
          <w:szCs w:val="22"/>
        </w:rPr>
        <w:t>იბარებს</w:t>
      </w:r>
      <w:r w:rsidRPr="00C078B0">
        <w:rPr>
          <w:sz w:val="22"/>
          <w:szCs w:val="22"/>
        </w:rPr>
        <w:t xml:space="preserve">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საჯარო</w:t>
      </w:r>
      <w:r w:rsidRPr="00C078B0">
        <w:rPr>
          <w:sz w:val="22"/>
          <w:szCs w:val="22"/>
        </w:rPr>
        <w:t xml:space="preserve"> </w:t>
      </w:r>
      <w:r w:rsidRPr="00C078B0">
        <w:rPr>
          <w:rFonts w:ascii="Sylfaen" w:hAnsi="Sylfaen" w:cs="Sylfaen"/>
          <w:sz w:val="22"/>
          <w:szCs w:val="22"/>
        </w:rPr>
        <w:t>მოსამსახურეთა</w:t>
      </w:r>
      <w:r w:rsidRPr="00C078B0">
        <w:rPr>
          <w:sz w:val="22"/>
          <w:szCs w:val="22"/>
        </w:rPr>
        <w:t xml:space="preserve"> </w:t>
      </w:r>
      <w:r w:rsidRPr="00C078B0">
        <w:rPr>
          <w:rFonts w:ascii="Sylfaen" w:hAnsi="Sylfaen" w:cs="Sylfaen"/>
          <w:sz w:val="22"/>
          <w:szCs w:val="22"/>
        </w:rPr>
        <w:t>ანგარიშს</w:t>
      </w:r>
      <w:r w:rsidRPr="00C078B0">
        <w:rPr>
          <w:sz w:val="22"/>
          <w:szCs w:val="22"/>
        </w:rPr>
        <w:t xml:space="preserve"> </w:t>
      </w:r>
      <w:r w:rsidRPr="00C078B0">
        <w:rPr>
          <w:rFonts w:ascii="Sylfaen" w:hAnsi="Sylfaen" w:cs="Sylfaen"/>
          <w:sz w:val="22"/>
          <w:szCs w:val="22"/>
        </w:rPr>
        <w:t>მათ</w:t>
      </w:r>
      <w:r w:rsidRPr="00C078B0">
        <w:rPr>
          <w:sz w:val="22"/>
          <w:szCs w:val="22"/>
        </w:rPr>
        <w:t xml:space="preserve"> </w:t>
      </w:r>
      <w:r w:rsidRPr="00C078B0">
        <w:rPr>
          <w:rFonts w:ascii="Sylfaen" w:hAnsi="Sylfaen" w:cs="Sylfaen"/>
          <w:sz w:val="22"/>
          <w:szCs w:val="22"/>
        </w:rPr>
        <w:t>მიერ</w:t>
      </w:r>
      <w:r w:rsidRPr="00C078B0">
        <w:rPr>
          <w:sz w:val="22"/>
          <w:szCs w:val="22"/>
        </w:rPr>
        <w:t xml:space="preserve"> </w:t>
      </w:r>
      <w:r w:rsidRPr="00C078B0">
        <w:rPr>
          <w:rFonts w:ascii="Sylfaen" w:hAnsi="Sylfaen" w:cs="Sylfaen"/>
          <w:sz w:val="22"/>
          <w:szCs w:val="22"/>
        </w:rPr>
        <w:t>გაწეული</w:t>
      </w:r>
      <w:r w:rsidRPr="00C078B0">
        <w:rPr>
          <w:sz w:val="22"/>
          <w:szCs w:val="22"/>
        </w:rPr>
        <w:t xml:space="preserve"> </w:t>
      </w:r>
      <w:r w:rsidRPr="00C078B0">
        <w:rPr>
          <w:rFonts w:ascii="Sylfaen" w:hAnsi="Sylfaen" w:cs="Sylfaen"/>
          <w:sz w:val="22"/>
          <w:szCs w:val="22"/>
        </w:rPr>
        <w:t>მუშაობის</w:t>
      </w:r>
      <w:r w:rsidRPr="00C078B0">
        <w:rPr>
          <w:sz w:val="22"/>
          <w:szCs w:val="22"/>
        </w:rPr>
        <w:t xml:space="preserve"> </w:t>
      </w:r>
      <w:r w:rsidRPr="00C078B0">
        <w:rPr>
          <w:rFonts w:ascii="Sylfaen" w:hAnsi="Sylfaen" w:cs="Sylfaen"/>
          <w:sz w:val="22"/>
          <w:szCs w:val="22"/>
        </w:rPr>
        <w:t>შესახებ</w:t>
      </w:r>
      <w:r w:rsidRPr="00C078B0">
        <w:rPr>
          <w:sz w:val="22"/>
          <w:szCs w:val="22"/>
        </w:rPr>
        <w:t xml:space="preserve">; </w:t>
      </w:r>
    </w:p>
    <w:p w14:paraId="4EDDAF93"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ლ</w:t>
      </w:r>
      <w:r w:rsidRPr="00C078B0">
        <w:rPr>
          <w:sz w:val="22"/>
          <w:szCs w:val="22"/>
        </w:rPr>
        <w:t xml:space="preserve">) </w:t>
      </w:r>
      <w:r w:rsidRPr="00C078B0">
        <w:rPr>
          <w:rFonts w:ascii="Sylfaen" w:hAnsi="Sylfaen" w:cs="Sylfaen"/>
          <w:sz w:val="22"/>
          <w:szCs w:val="22"/>
        </w:rPr>
        <w:t>საჭიროების</w:t>
      </w:r>
      <w:r w:rsidRPr="00C078B0">
        <w:rPr>
          <w:sz w:val="22"/>
          <w:szCs w:val="22"/>
        </w:rPr>
        <w:t xml:space="preserve"> </w:t>
      </w:r>
      <w:r w:rsidRPr="00C078B0">
        <w:rPr>
          <w:rFonts w:ascii="Sylfaen" w:hAnsi="Sylfaen" w:cs="Sylfaen"/>
          <w:sz w:val="22"/>
          <w:szCs w:val="22"/>
        </w:rPr>
        <w:t>შემთხვევაში</w:t>
      </w:r>
      <w:r w:rsidRPr="00C078B0">
        <w:rPr>
          <w:sz w:val="22"/>
          <w:szCs w:val="22"/>
        </w:rPr>
        <w:t xml:space="preserve"> </w:t>
      </w:r>
      <w:r w:rsidRPr="00C078B0">
        <w:rPr>
          <w:rFonts w:ascii="Sylfaen" w:hAnsi="Sylfaen" w:cs="Sylfaen"/>
          <w:sz w:val="22"/>
          <w:szCs w:val="22"/>
        </w:rPr>
        <w:t>სამინისტროს</w:t>
      </w:r>
      <w:r w:rsidRPr="00C078B0">
        <w:rPr>
          <w:sz w:val="22"/>
          <w:szCs w:val="22"/>
        </w:rPr>
        <w:t xml:space="preserve"> </w:t>
      </w:r>
      <w:r w:rsidRPr="00C078B0">
        <w:rPr>
          <w:rFonts w:ascii="Sylfaen" w:hAnsi="Sylfaen" w:cs="Sylfaen"/>
          <w:sz w:val="22"/>
          <w:szCs w:val="22"/>
        </w:rPr>
        <w:t>ხელმძღვანელობას</w:t>
      </w:r>
      <w:r w:rsidRPr="00C078B0">
        <w:rPr>
          <w:sz w:val="22"/>
          <w:szCs w:val="22"/>
        </w:rPr>
        <w:t xml:space="preserve"> </w:t>
      </w:r>
      <w:r w:rsidRPr="00C078B0">
        <w:rPr>
          <w:rFonts w:ascii="Sylfaen" w:hAnsi="Sylfaen" w:cs="Sylfaen"/>
          <w:sz w:val="22"/>
          <w:szCs w:val="22"/>
        </w:rPr>
        <w:t>წარუდგენს</w:t>
      </w:r>
      <w:r w:rsidRPr="00C078B0">
        <w:rPr>
          <w:sz w:val="22"/>
          <w:szCs w:val="22"/>
        </w:rPr>
        <w:t xml:space="preserve"> </w:t>
      </w:r>
      <w:r w:rsidRPr="00C078B0">
        <w:rPr>
          <w:rFonts w:ascii="Sylfaen" w:hAnsi="Sylfaen" w:cs="Sylfaen"/>
          <w:sz w:val="22"/>
          <w:szCs w:val="22"/>
        </w:rPr>
        <w:t>წინადადებებს</w:t>
      </w:r>
      <w:r w:rsidRPr="00C078B0">
        <w:rPr>
          <w:sz w:val="22"/>
          <w:szCs w:val="22"/>
        </w:rPr>
        <w:t xml:space="preserve"> </w:t>
      </w:r>
      <w:r w:rsidRPr="00C078B0">
        <w:rPr>
          <w:rFonts w:ascii="Sylfaen" w:hAnsi="Sylfaen" w:cs="Sylfaen"/>
          <w:sz w:val="22"/>
          <w:szCs w:val="22"/>
        </w:rPr>
        <w:t>სასამართლო</w:t>
      </w:r>
      <w:r w:rsidRPr="00C078B0">
        <w:rPr>
          <w:sz w:val="22"/>
          <w:szCs w:val="22"/>
        </w:rPr>
        <w:t xml:space="preserve"> </w:t>
      </w:r>
      <w:r w:rsidRPr="00C078B0">
        <w:rPr>
          <w:rFonts w:ascii="Sylfaen" w:hAnsi="Sylfaen" w:cs="Sylfaen"/>
          <w:sz w:val="22"/>
          <w:szCs w:val="22"/>
        </w:rPr>
        <w:t>პროცესზე</w:t>
      </w:r>
      <w:r w:rsidRPr="00C078B0">
        <w:rPr>
          <w:sz w:val="22"/>
          <w:szCs w:val="22"/>
        </w:rPr>
        <w:t xml:space="preserve"> </w:t>
      </w:r>
      <w:r w:rsidRPr="00C078B0">
        <w:rPr>
          <w:rFonts w:ascii="Sylfaen" w:hAnsi="Sylfaen" w:cs="Sylfaen"/>
          <w:sz w:val="22"/>
          <w:szCs w:val="22"/>
        </w:rPr>
        <w:t>სამინისტროს</w:t>
      </w:r>
      <w:r w:rsidRPr="00C078B0">
        <w:rPr>
          <w:sz w:val="22"/>
          <w:szCs w:val="22"/>
        </w:rPr>
        <w:t xml:space="preserve"> </w:t>
      </w:r>
      <w:r w:rsidRPr="00C078B0">
        <w:rPr>
          <w:rFonts w:ascii="Sylfaen" w:hAnsi="Sylfaen" w:cs="Sylfaen"/>
          <w:sz w:val="22"/>
          <w:szCs w:val="22"/>
        </w:rPr>
        <w:t>სტრუქტურული</w:t>
      </w:r>
      <w:r w:rsidRPr="00C078B0">
        <w:rPr>
          <w:sz w:val="22"/>
          <w:szCs w:val="22"/>
        </w:rPr>
        <w:t xml:space="preserve"> </w:t>
      </w:r>
      <w:r w:rsidRPr="00C078B0">
        <w:rPr>
          <w:rFonts w:ascii="Sylfaen" w:hAnsi="Sylfaen" w:cs="Sylfaen"/>
          <w:sz w:val="22"/>
          <w:szCs w:val="22"/>
        </w:rPr>
        <w:t>ქვედანაყოფებისა</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ცალკეულ</w:t>
      </w:r>
      <w:r w:rsidRPr="00C078B0">
        <w:rPr>
          <w:sz w:val="22"/>
          <w:szCs w:val="22"/>
        </w:rPr>
        <w:t xml:space="preserve"> </w:t>
      </w:r>
      <w:r w:rsidRPr="00C078B0">
        <w:rPr>
          <w:rFonts w:ascii="Sylfaen" w:hAnsi="Sylfaen" w:cs="Sylfaen"/>
          <w:sz w:val="22"/>
          <w:szCs w:val="22"/>
        </w:rPr>
        <w:t>შემთხვევებში</w:t>
      </w:r>
      <w:r w:rsidRPr="00C078B0">
        <w:rPr>
          <w:sz w:val="22"/>
          <w:szCs w:val="22"/>
        </w:rPr>
        <w:t xml:space="preserve">, </w:t>
      </w:r>
      <w:r w:rsidRPr="00C078B0">
        <w:rPr>
          <w:rFonts w:ascii="Sylfaen" w:hAnsi="Sylfaen" w:cs="Sylfaen"/>
          <w:sz w:val="22"/>
          <w:szCs w:val="22"/>
        </w:rPr>
        <w:t>სამინისტროს</w:t>
      </w:r>
      <w:r w:rsidRPr="00C078B0">
        <w:rPr>
          <w:sz w:val="22"/>
          <w:szCs w:val="22"/>
        </w:rPr>
        <w:t xml:space="preserve"> </w:t>
      </w:r>
      <w:r w:rsidRPr="00C078B0">
        <w:rPr>
          <w:rFonts w:ascii="Sylfaen" w:hAnsi="Sylfaen" w:cs="Sylfaen"/>
          <w:sz w:val="22"/>
          <w:szCs w:val="22"/>
        </w:rPr>
        <w:t>სისტემაში</w:t>
      </w:r>
      <w:r w:rsidRPr="00C078B0">
        <w:rPr>
          <w:sz w:val="22"/>
          <w:szCs w:val="22"/>
        </w:rPr>
        <w:t xml:space="preserve"> </w:t>
      </w:r>
      <w:r w:rsidRPr="00C078B0">
        <w:rPr>
          <w:rFonts w:ascii="Sylfaen" w:hAnsi="Sylfaen" w:cs="Sylfaen"/>
          <w:sz w:val="22"/>
          <w:szCs w:val="22"/>
        </w:rPr>
        <w:t>შემავალი</w:t>
      </w:r>
      <w:r w:rsidRPr="00C078B0">
        <w:rPr>
          <w:sz w:val="22"/>
          <w:szCs w:val="22"/>
        </w:rPr>
        <w:t xml:space="preserve"> </w:t>
      </w:r>
      <w:r w:rsidRPr="00C078B0">
        <w:rPr>
          <w:rFonts w:ascii="Sylfaen" w:hAnsi="Sylfaen" w:cs="Sylfaen"/>
          <w:sz w:val="22"/>
          <w:szCs w:val="22"/>
        </w:rPr>
        <w:t>დაწესებულებების</w:t>
      </w:r>
      <w:r w:rsidRPr="00C078B0">
        <w:rPr>
          <w:sz w:val="22"/>
          <w:szCs w:val="22"/>
        </w:rPr>
        <w:t xml:space="preserve"> </w:t>
      </w:r>
      <w:r w:rsidRPr="00C078B0">
        <w:rPr>
          <w:rFonts w:ascii="Sylfaen" w:hAnsi="Sylfaen" w:cs="Sylfaen"/>
          <w:sz w:val="22"/>
          <w:szCs w:val="22"/>
        </w:rPr>
        <w:t>წარმომადგენლების</w:t>
      </w:r>
      <w:r w:rsidRPr="00C078B0">
        <w:rPr>
          <w:sz w:val="22"/>
          <w:szCs w:val="22"/>
        </w:rPr>
        <w:t xml:space="preserve"> </w:t>
      </w:r>
      <w:r w:rsidRPr="00C078B0">
        <w:rPr>
          <w:rFonts w:ascii="Sylfaen" w:hAnsi="Sylfaen" w:cs="Sylfaen"/>
          <w:sz w:val="22"/>
          <w:szCs w:val="22"/>
        </w:rPr>
        <w:t>დასწრების</w:t>
      </w:r>
      <w:r w:rsidRPr="00C078B0">
        <w:rPr>
          <w:sz w:val="22"/>
          <w:szCs w:val="22"/>
        </w:rPr>
        <w:t xml:space="preserve"> </w:t>
      </w:r>
      <w:r w:rsidRPr="00C078B0">
        <w:rPr>
          <w:rFonts w:ascii="Sylfaen" w:hAnsi="Sylfaen" w:cs="Sylfaen"/>
          <w:sz w:val="22"/>
          <w:szCs w:val="22"/>
        </w:rPr>
        <w:t>აუცილებლობის</w:t>
      </w:r>
      <w:r w:rsidRPr="00C078B0">
        <w:rPr>
          <w:sz w:val="22"/>
          <w:szCs w:val="22"/>
        </w:rPr>
        <w:t xml:space="preserve"> </w:t>
      </w:r>
      <w:r w:rsidRPr="00C078B0">
        <w:rPr>
          <w:rFonts w:ascii="Sylfaen" w:hAnsi="Sylfaen" w:cs="Sylfaen"/>
          <w:sz w:val="22"/>
          <w:szCs w:val="22"/>
        </w:rPr>
        <w:t>შესახებ</w:t>
      </w:r>
      <w:r w:rsidRPr="00C078B0">
        <w:rPr>
          <w:sz w:val="22"/>
          <w:szCs w:val="22"/>
        </w:rPr>
        <w:t xml:space="preserve">; </w:t>
      </w:r>
    </w:p>
    <w:p w14:paraId="29A57E22"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მ</w:t>
      </w:r>
      <w:r w:rsidRPr="00C078B0">
        <w:rPr>
          <w:sz w:val="22"/>
          <w:szCs w:val="22"/>
        </w:rPr>
        <w:t xml:space="preserve">) </w:t>
      </w:r>
      <w:r w:rsidRPr="00C078B0">
        <w:rPr>
          <w:rFonts w:ascii="Sylfaen" w:hAnsi="Sylfaen" w:cs="Sylfaen"/>
          <w:sz w:val="22"/>
          <w:szCs w:val="22"/>
        </w:rPr>
        <w:t>ახორციელებს</w:t>
      </w:r>
      <w:r w:rsidRPr="00C078B0">
        <w:rPr>
          <w:sz w:val="22"/>
          <w:szCs w:val="22"/>
        </w:rPr>
        <w:t xml:space="preserve"> </w:t>
      </w:r>
      <w:r w:rsidRPr="00C078B0">
        <w:rPr>
          <w:rFonts w:ascii="Sylfaen" w:hAnsi="Sylfaen" w:cs="Sylfaen"/>
          <w:sz w:val="22"/>
          <w:szCs w:val="22"/>
        </w:rPr>
        <w:t>სხვა</w:t>
      </w:r>
      <w:r w:rsidRPr="00C078B0">
        <w:rPr>
          <w:sz w:val="22"/>
          <w:szCs w:val="22"/>
        </w:rPr>
        <w:t xml:space="preserve"> </w:t>
      </w:r>
      <w:r w:rsidRPr="00C078B0">
        <w:rPr>
          <w:rFonts w:ascii="Sylfaen" w:hAnsi="Sylfaen" w:cs="Sylfaen"/>
          <w:sz w:val="22"/>
          <w:szCs w:val="22"/>
        </w:rPr>
        <w:t>უფლებამოსილებებს</w:t>
      </w:r>
      <w:r w:rsidRPr="00C078B0">
        <w:rPr>
          <w:sz w:val="22"/>
          <w:szCs w:val="22"/>
        </w:rPr>
        <w:t xml:space="preserve">. </w:t>
      </w:r>
    </w:p>
    <w:p w14:paraId="4CE4AF20" w14:textId="77777777" w:rsidR="00854E0A" w:rsidRPr="00C078B0" w:rsidRDefault="00854E0A" w:rsidP="00854E0A">
      <w:pPr>
        <w:pStyle w:val="NormalWeb"/>
        <w:ind w:firstLine="720"/>
        <w:jc w:val="both"/>
        <w:rPr>
          <w:sz w:val="22"/>
          <w:szCs w:val="22"/>
        </w:rPr>
      </w:pPr>
      <w:r w:rsidRPr="00C078B0">
        <w:rPr>
          <w:sz w:val="22"/>
          <w:szCs w:val="22"/>
        </w:rPr>
        <w:t xml:space="preserve">5.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უფროსის</w:t>
      </w:r>
      <w:r w:rsidRPr="00C078B0">
        <w:rPr>
          <w:sz w:val="22"/>
          <w:szCs w:val="22"/>
        </w:rPr>
        <w:t xml:space="preserve"> </w:t>
      </w:r>
      <w:r w:rsidRPr="00C078B0">
        <w:rPr>
          <w:rFonts w:ascii="Sylfaen" w:hAnsi="Sylfaen" w:cs="Sylfaen"/>
          <w:sz w:val="22"/>
          <w:szCs w:val="22"/>
        </w:rPr>
        <w:t>დროებით</w:t>
      </w:r>
      <w:r w:rsidRPr="00C078B0">
        <w:rPr>
          <w:sz w:val="22"/>
          <w:szCs w:val="22"/>
        </w:rPr>
        <w:t xml:space="preserve"> </w:t>
      </w:r>
      <w:r w:rsidRPr="00C078B0">
        <w:rPr>
          <w:rFonts w:ascii="Sylfaen" w:hAnsi="Sylfaen" w:cs="Sylfaen"/>
          <w:sz w:val="22"/>
          <w:szCs w:val="22"/>
        </w:rPr>
        <w:t>არყოფნის</w:t>
      </w:r>
      <w:r w:rsidRPr="00C078B0">
        <w:rPr>
          <w:sz w:val="22"/>
          <w:szCs w:val="22"/>
        </w:rPr>
        <w:t xml:space="preserve"> </w:t>
      </w:r>
      <w:r w:rsidRPr="00C078B0">
        <w:rPr>
          <w:rFonts w:ascii="Sylfaen" w:hAnsi="Sylfaen" w:cs="Sylfaen"/>
          <w:sz w:val="22"/>
          <w:szCs w:val="22"/>
        </w:rPr>
        <w:t>ან</w:t>
      </w:r>
      <w:r w:rsidRPr="00C078B0">
        <w:rPr>
          <w:sz w:val="22"/>
          <w:szCs w:val="22"/>
        </w:rPr>
        <w:t xml:space="preserve"> </w:t>
      </w:r>
      <w:r w:rsidRPr="00C078B0">
        <w:rPr>
          <w:rFonts w:ascii="Sylfaen" w:hAnsi="Sylfaen" w:cs="Sylfaen"/>
          <w:sz w:val="22"/>
          <w:szCs w:val="22"/>
        </w:rPr>
        <w:t>მის</w:t>
      </w:r>
      <w:r w:rsidRPr="00C078B0">
        <w:rPr>
          <w:sz w:val="22"/>
          <w:szCs w:val="22"/>
        </w:rPr>
        <w:t xml:space="preserve"> </w:t>
      </w:r>
      <w:r w:rsidRPr="00C078B0">
        <w:rPr>
          <w:rFonts w:ascii="Sylfaen" w:hAnsi="Sylfaen" w:cs="Sylfaen"/>
          <w:sz w:val="22"/>
          <w:szCs w:val="22"/>
        </w:rPr>
        <w:t>მიერ</w:t>
      </w:r>
      <w:r w:rsidRPr="00C078B0">
        <w:rPr>
          <w:sz w:val="22"/>
          <w:szCs w:val="22"/>
        </w:rPr>
        <w:t xml:space="preserve"> </w:t>
      </w:r>
      <w:r w:rsidRPr="00C078B0">
        <w:rPr>
          <w:rFonts w:ascii="Sylfaen" w:hAnsi="Sylfaen" w:cs="Sylfaen"/>
          <w:sz w:val="22"/>
          <w:szCs w:val="22"/>
        </w:rPr>
        <w:t>უფლებამოსილების</w:t>
      </w:r>
      <w:r w:rsidRPr="00C078B0">
        <w:rPr>
          <w:sz w:val="22"/>
          <w:szCs w:val="22"/>
        </w:rPr>
        <w:t xml:space="preserve"> </w:t>
      </w:r>
      <w:r w:rsidRPr="00C078B0">
        <w:rPr>
          <w:rFonts w:ascii="Sylfaen" w:hAnsi="Sylfaen" w:cs="Sylfaen"/>
          <w:sz w:val="22"/>
          <w:szCs w:val="22"/>
        </w:rPr>
        <w:t>განხორციელების</w:t>
      </w:r>
      <w:r w:rsidRPr="00C078B0">
        <w:rPr>
          <w:sz w:val="22"/>
          <w:szCs w:val="22"/>
        </w:rPr>
        <w:t xml:space="preserve"> </w:t>
      </w:r>
      <w:r w:rsidRPr="00C078B0">
        <w:rPr>
          <w:rFonts w:ascii="Sylfaen" w:hAnsi="Sylfaen" w:cs="Sylfaen"/>
          <w:sz w:val="22"/>
          <w:szCs w:val="22"/>
        </w:rPr>
        <w:t>შეუძლებლობის</w:t>
      </w:r>
      <w:r w:rsidRPr="00C078B0">
        <w:rPr>
          <w:sz w:val="22"/>
          <w:szCs w:val="22"/>
        </w:rPr>
        <w:t xml:space="preserve"> </w:t>
      </w:r>
      <w:r w:rsidRPr="00C078B0">
        <w:rPr>
          <w:rFonts w:ascii="Sylfaen" w:hAnsi="Sylfaen" w:cs="Sylfaen"/>
          <w:sz w:val="22"/>
          <w:szCs w:val="22"/>
        </w:rPr>
        <w:t>შემთხვევაში</w:t>
      </w:r>
      <w:r w:rsidRPr="00C078B0">
        <w:rPr>
          <w:sz w:val="22"/>
          <w:szCs w:val="22"/>
        </w:rPr>
        <w:t xml:space="preserve">,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უფროსის</w:t>
      </w:r>
      <w:r w:rsidRPr="00C078B0">
        <w:rPr>
          <w:sz w:val="22"/>
          <w:szCs w:val="22"/>
        </w:rPr>
        <w:t xml:space="preserve"> </w:t>
      </w:r>
      <w:r w:rsidRPr="00C078B0">
        <w:rPr>
          <w:rFonts w:ascii="Sylfaen" w:hAnsi="Sylfaen" w:cs="Sylfaen"/>
          <w:sz w:val="22"/>
          <w:szCs w:val="22"/>
        </w:rPr>
        <w:t>მოვალეობას</w:t>
      </w:r>
      <w:r w:rsidRPr="00C078B0">
        <w:rPr>
          <w:sz w:val="22"/>
          <w:szCs w:val="22"/>
        </w:rPr>
        <w:t xml:space="preserve"> </w:t>
      </w:r>
      <w:r w:rsidRPr="00C078B0">
        <w:rPr>
          <w:rFonts w:ascii="Sylfaen" w:hAnsi="Sylfaen" w:cs="Sylfaen"/>
          <w:sz w:val="22"/>
          <w:szCs w:val="22"/>
        </w:rPr>
        <w:t>ასრულებს</w:t>
      </w:r>
      <w:r w:rsidRPr="00C078B0">
        <w:rPr>
          <w:sz w:val="22"/>
          <w:szCs w:val="22"/>
        </w:rPr>
        <w:t xml:space="preserve"> </w:t>
      </w:r>
      <w:r w:rsidRPr="00C078B0">
        <w:rPr>
          <w:rFonts w:ascii="Sylfaen" w:hAnsi="Sylfaen" w:cs="Sylfaen"/>
          <w:sz w:val="22"/>
          <w:szCs w:val="22"/>
        </w:rPr>
        <w:t>მინისტრის</w:t>
      </w:r>
      <w:r w:rsidRPr="00C078B0">
        <w:rPr>
          <w:sz w:val="22"/>
          <w:szCs w:val="22"/>
        </w:rPr>
        <w:t xml:space="preserve"> </w:t>
      </w:r>
      <w:r w:rsidRPr="00C078B0">
        <w:rPr>
          <w:rFonts w:ascii="Sylfaen" w:hAnsi="Sylfaen" w:cs="Sylfaen"/>
          <w:sz w:val="22"/>
          <w:szCs w:val="22"/>
        </w:rPr>
        <w:t>ბრძანებით</w:t>
      </w:r>
      <w:r w:rsidRPr="00C078B0">
        <w:rPr>
          <w:sz w:val="22"/>
          <w:szCs w:val="22"/>
        </w:rPr>
        <w:t xml:space="preserve"> </w:t>
      </w:r>
      <w:r w:rsidRPr="00C078B0">
        <w:rPr>
          <w:rFonts w:ascii="Sylfaen" w:hAnsi="Sylfaen" w:cs="Sylfaen"/>
          <w:sz w:val="22"/>
          <w:szCs w:val="22"/>
        </w:rPr>
        <w:t>განსაზღვრული</w:t>
      </w:r>
      <w:r w:rsidRPr="00C078B0">
        <w:rPr>
          <w:sz w:val="22"/>
          <w:szCs w:val="22"/>
        </w:rPr>
        <w:t xml:space="preserve"> </w:t>
      </w:r>
      <w:r w:rsidRPr="00C078B0">
        <w:rPr>
          <w:rFonts w:ascii="Sylfaen" w:hAnsi="Sylfaen" w:cs="Sylfaen"/>
          <w:sz w:val="22"/>
          <w:szCs w:val="22"/>
        </w:rPr>
        <w:t>შესაბამისი</w:t>
      </w:r>
      <w:r w:rsidRPr="00C078B0">
        <w:rPr>
          <w:sz w:val="22"/>
          <w:szCs w:val="22"/>
        </w:rPr>
        <w:t xml:space="preserve"> </w:t>
      </w:r>
      <w:r w:rsidRPr="00C078B0">
        <w:rPr>
          <w:rFonts w:ascii="Sylfaen" w:hAnsi="Sylfaen" w:cs="Sylfaen"/>
          <w:sz w:val="22"/>
          <w:szCs w:val="22"/>
        </w:rPr>
        <w:t>თანამშრომელი</w:t>
      </w:r>
      <w:r w:rsidRPr="00C078B0">
        <w:rPr>
          <w:sz w:val="22"/>
          <w:szCs w:val="22"/>
        </w:rPr>
        <w:t xml:space="preserve">. </w:t>
      </w:r>
    </w:p>
    <w:p w14:paraId="55ECC6A4" w14:textId="6D728EEC" w:rsidR="00854E0A" w:rsidRPr="00C078B0" w:rsidRDefault="00854E0A" w:rsidP="00854E0A">
      <w:pPr>
        <w:pStyle w:val="NormalWeb"/>
        <w:ind w:firstLine="720"/>
        <w:jc w:val="both"/>
        <w:rPr>
          <w:sz w:val="22"/>
          <w:szCs w:val="22"/>
        </w:rPr>
      </w:pPr>
      <w:r w:rsidRPr="00C078B0">
        <w:rPr>
          <w:rFonts w:ascii="Sylfaen" w:hAnsi="Sylfaen" w:cs="Sylfaen"/>
          <w:b/>
          <w:bCs/>
          <w:sz w:val="22"/>
          <w:szCs w:val="22"/>
        </w:rPr>
        <w:t>მუხლი</w:t>
      </w:r>
      <w:r w:rsidR="00BE4183" w:rsidRPr="00C078B0">
        <w:rPr>
          <w:b/>
          <w:bCs/>
          <w:sz w:val="22"/>
          <w:szCs w:val="22"/>
        </w:rPr>
        <w:t xml:space="preserve"> 5</w:t>
      </w:r>
      <w:r w:rsidRPr="00C078B0">
        <w:rPr>
          <w:b/>
          <w:bCs/>
          <w:sz w:val="22"/>
          <w:szCs w:val="22"/>
        </w:rPr>
        <w:t xml:space="preserve">. </w:t>
      </w:r>
      <w:r w:rsidRPr="00C078B0">
        <w:rPr>
          <w:rFonts w:ascii="Sylfaen" w:hAnsi="Sylfaen" w:cs="Sylfaen"/>
          <w:b/>
          <w:bCs/>
          <w:sz w:val="22"/>
          <w:szCs w:val="22"/>
        </w:rPr>
        <w:t>დეპარტამენტის</w:t>
      </w:r>
      <w:r w:rsidRPr="00C078B0">
        <w:rPr>
          <w:b/>
          <w:bCs/>
          <w:sz w:val="22"/>
          <w:szCs w:val="22"/>
        </w:rPr>
        <w:t xml:space="preserve"> </w:t>
      </w:r>
      <w:r w:rsidRPr="00C078B0">
        <w:rPr>
          <w:rFonts w:ascii="Sylfaen" w:hAnsi="Sylfaen" w:cs="Sylfaen"/>
          <w:b/>
          <w:bCs/>
          <w:sz w:val="22"/>
          <w:szCs w:val="22"/>
        </w:rPr>
        <w:t>სამმართველოს</w:t>
      </w:r>
      <w:r w:rsidRPr="00C078B0">
        <w:rPr>
          <w:b/>
          <w:bCs/>
          <w:sz w:val="22"/>
          <w:szCs w:val="22"/>
        </w:rPr>
        <w:t xml:space="preserve"> </w:t>
      </w:r>
      <w:r w:rsidRPr="00C078B0">
        <w:rPr>
          <w:rFonts w:ascii="Sylfaen" w:hAnsi="Sylfaen" w:cs="Sylfaen"/>
          <w:b/>
          <w:bCs/>
          <w:sz w:val="22"/>
          <w:szCs w:val="22"/>
        </w:rPr>
        <w:t>უფროსი</w:t>
      </w:r>
    </w:p>
    <w:p w14:paraId="778D73B1" w14:textId="77777777" w:rsidR="00854E0A" w:rsidRPr="00C078B0" w:rsidRDefault="00854E0A" w:rsidP="00854E0A">
      <w:pPr>
        <w:pStyle w:val="NormalWeb"/>
        <w:ind w:firstLine="720"/>
        <w:jc w:val="both"/>
        <w:rPr>
          <w:sz w:val="22"/>
          <w:szCs w:val="22"/>
        </w:rPr>
      </w:pPr>
      <w:r w:rsidRPr="00C078B0">
        <w:rPr>
          <w:sz w:val="22"/>
          <w:szCs w:val="22"/>
        </w:rPr>
        <w:t xml:space="preserve">1. </w:t>
      </w:r>
      <w:r w:rsidRPr="00C078B0">
        <w:rPr>
          <w:rFonts w:ascii="Sylfaen" w:hAnsi="Sylfaen" w:cs="Sylfaen"/>
          <w:sz w:val="22"/>
          <w:szCs w:val="22"/>
        </w:rPr>
        <w:t>სამმართველოს</w:t>
      </w:r>
      <w:r w:rsidRPr="00C078B0">
        <w:rPr>
          <w:sz w:val="22"/>
          <w:szCs w:val="22"/>
        </w:rPr>
        <w:t xml:space="preserve"> </w:t>
      </w:r>
      <w:r w:rsidRPr="00C078B0">
        <w:rPr>
          <w:rFonts w:ascii="Sylfaen" w:hAnsi="Sylfaen" w:cs="Sylfaen"/>
          <w:sz w:val="22"/>
          <w:szCs w:val="22"/>
        </w:rPr>
        <w:t>ხელმძღვანელობს</w:t>
      </w:r>
      <w:r w:rsidRPr="00C078B0">
        <w:rPr>
          <w:sz w:val="22"/>
          <w:szCs w:val="22"/>
        </w:rPr>
        <w:t xml:space="preserve"> </w:t>
      </w:r>
      <w:r w:rsidRPr="00C078B0">
        <w:rPr>
          <w:rFonts w:ascii="Sylfaen" w:hAnsi="Sylfaen" w:cs="Sylfaen"/>
          <w:sz w:val="22"/>
          <w:szCs w:val="22"/>
        </w:rPr>
        <w:t>სამმართველოს</w:t>
      </w:r>
      <w:r w:rsidRPr="00C078B0">
        <w:rPr>
          <w:sz w:val="22"/>
          <w:szCs w:val="22"/>
        </w:rPr>
        <w:t xml:space="preserve"> </w:t>
      </w:r>
      <w:r w:rsidRPr="00C078B0">
        <w:rPr>
          <w:rFonts w:ascii="Sylfaen" w:hAnsi="Sylfaen" w:cs="Sylfaen"/>
          <w:sz w:val="22"/>
          <w:szCs w:val="22"/>
        </w:rPr>
        <w:t>უფროსი</w:t>
      </w:r>
      <w:r w:rsidRPr="00C078B0">
        <w:rPr>
          <w:sz w:val="22"/>
          <w:szCs w:val="22"/>
        </w:rPr>
        <w:t xml:space="preserve">, </w:t>
      </w:r>
      <w:r w:rsidRPr="00C078B0">
        <w:rPr>
          <w:rFonts w:ascii="Sylfaen" w:hAnsi="Sylfaen" w:cs="Sylfaen"/>
          <w:sz w:val="22"/>
          <w:szCs w:val="22"/>
        </w:rPr>
        <w:t>რომელსაც</w:t>
      </w:r>
      <w:r w:rsidRPr="00C078B0">
        <w:rPr>
          <w:sz w:val="22"/>
          <w:szCs w:val="22"/>
        </w:rPr>
        <w:t xml:space="preserve"> </w:t>
      </w:r>
      <w:r w:rsidRPr="00C078B0">
        <w:rPr>
          <w:rFonts w:ascii="Sylfaen" w:hAnsi="Sylfaen" w:cs="Sylfaen"/>
          <w:sz w:val="22"/>
          <w:szCs w:val="22"/>
        </w:rPr>
        <w:t>თანამდებობაზე</w:t>
      </w:r>
      <w:r w:rsidRPr="00C078B0">
        <w:rPr>
          <w:sz w:val="22"/>
          <w:szCs w:val="22"/>
        </w:rPr>
        <w:t xml:space="preserve"> </w:t>
      </w:r>
      <w:r w:rsidRPr="00C078B0">
        <w:rPr>
          <w:rFonts w:ascii="Sylfaen" w:hAnsi="Sylfaen" w:cs="Sylfaen"/>
          <w:sz w:val="22"/>
          <w:szCs w:val="22"/>
        </w:rPr>
        <w:t>ნიშნავს</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თანამდებობიდან</w:t>
      </w:r>
      <w:r w:rsidRPr="00C078B0">
        <w:rPr>
          <w:sz w:val="22"/>
          <w:szCs w:val="22"/>
        </w:rPr>
        <w:t xml:space="preserve"> </w:t>
      </w:r>
      <w:r w:rsidRPr="00C078B0">
        <w:rPr>
          <w:rFonts w:ascii="Sylfaen" w:hAnsi="Sylfaen" w:cs="Sylfaen"/>
          <w:sz w:val="22"/>
          <w:szCs w:val="22"/>
        </w:rPr>
        <w:t>ათავისუფლებს</w:t>
      </w:r>
      <w:r w:rsidRPr="00C078B0">
        <w:rPr>
          <w:sz w:val="22"/>
          <w:szCs w:val="22"/>
        </w:rPr>
        <w:t xml:space="preserve"> </w:t>
      </w:r>
      <w:r w:rsidRPr="00C078B0">
        <w:rPr>
          <w:rFonts w:ascii="Sylfaen" w:hAnsi="Sylfaen" w:cs="Sylfaen"/>
          <w:sz w:val="22"/>
          <w:szCs w:val="22"/>
        </w:rPr>
        <w:t>მინისტრი</w:t>
      </w:r>
      <w:r w:rsidRPr="00C078B0">
        <w:rPr>
          <w:sz w:val="22"/>
          <w:szCs w:val="22"/>
        </w:rPr>
        <w:t xml:space="preserve">. </w:t>
      </w:r>
      <w:r w:rsidRPr="00C078B0">
        <w:rPr>
          <w:rFonts w:ascii="Sylfaen" w:hAnsi="Sylfaen" w:cs="Sylfaen"/>
          <w:sz w:val="22"/>
          <w:szCs w:val="22"/>
        </w:rPr>
        <w:t>სამმართველოს</w:t>
      </w:r>
      <w:r w:rsidRPr="00C078B0">
        <w:rPr>
          <w:sz w:val="22"/>
          <w:szCs w:val="22"/>
        </w:rPr>
        <w:t xml:space="preserve"> </w:t>
      </w:r>
      <w:r w:rsidRPr="00C078B0">
        <w:rPr>
          <w:rFonts w:ascii="Sylfaen" w:hAnsi="Sylfaen" w:cs="Sylfaen"/>
          <w:sz w:val="22"/>
          <w:szCs w:val="22"/>
        </w:rPr>
        <w:t>უფროსი</w:t>
      </w:r>
      <w:r w:rsidRPr="00C078B0">
        <w:rPr>
          <w:sz w:val="22"/>
          <w:szCs w:val="22"/>
        </w:rPr>
        <w:t xml:space="preserve"> </w:t>
      </w:r>
      <w:r w:rsidRPr="00C078B0">
        <w:rPr>
          <w:rFonts w:ascii="Sylfaen" w:hAnsi="Sylfaen" w:cs="Sylfaen"/>
          <w:sz w:val="22"/>
          <w:szCs w:val="22"/>
        </w:rPr>
        <w:t>ანგარიშვალდებულია</w:t>
      </w:r>
      <w:r w:rsidRPr="00C078B0">
        <w:rPr>
          <w:sz w:val="22"/>
          <w:szCs w:val="22"/>
        </w:rPr>
        <w:t xml:space="preserve">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უფროსის</w:t>
      </w:r>
      <w:r w:rsidRPr="00C078B0">
        <w:rPr>
          <w:sz w:val="22"/>
          <w:szCs w:val="22"/>
        </w:rPr>
        <w:t xml:space="preserve"> </w:t>
      </w:r>
      <w:r w:rsidRPr="00C078B0">
        <w:rPr>
          <w:rFonts w:ascii="Sylfaen" w:hAnsi="Sylfaen" w:cs="Sylfaen"/>
          <w:sz w:val="22"/>
          <w:szCs w:val="22"/>
        </w:rPr>
        <w:t>წინაშე</w:t>
      </w:r>
      <w:r w:rsidRPr="00C078B0">
        <w:rPr>
          <w:sz w:val="22"/>
          <w:szCs w:val="22"/>
        </w:rPr>
        <w:t>.</w:t>
      </w:r>
    </w:p>
    <w:p w14:paraId="089C3FA5" w14:textId="77777777" w:rsidR="00854E0A" w:rsidRPr="00C078B0" w:rsidRDefault="00854E0A" w:rsidP="00854E0A">
      <w:pPr>
        <w:pStyle w:val="NormalWeb"/>
        <w:ind w:firstLine="720"/>
        <w:jc w:val="both"/>
        <w:rPr>
          <w:sz w:val="22"/>
          <w:szCs w:val="22"/>
        </w:rPr>
      </w:pPr>
      <w:r w:rsidRPr="00C078B0">
        <w:rPr>
          <w:sz w:val="22"/>
          <w:szCs w:val="22"/>
        </w:rPr>
        <w:t xml:space="preserve">2. </w:t>
      </w:r>
      <w:r w:rsidRPr="00C078B0">
        <w:rPr>
          <w:rFonts w:ascii="Sylfaen" w:hAnsi="Sylfaen" w:cs="Sylfaen"/>
          <w:sz w:val="22"/>
          <w:szCs w:val="22"/>
        </w:rPr>
        <w:t>სამმართველოს</w:t>
      </w:r>
      <w:r w:rsidRPr="00C078B0">
        <w:rPr>
          <w:sz w:val="22"/>
          <w:szCs w:val="22"/>
        </w:rPr>
        <w:t xml:space="preserve"> </w:t>
      </w:r>
      <w:r w:rsidRPr="00C078B0">
        <w:rPr>
          <w:rFonts w:ascii="Sylfaen" w:hAnsi="Sylfaen" w:cs="Sylfaen"/>
          <w:sz w:val="22"/>
          <w:szCs w:val="22"/>
        </w:rPr>
        <w:t>უფროსი</w:t>
      </w:r>
      <w:r w:rsidRPr="00C078B0">
        <w:rPr>
          <w:sz w:val="22"/>
          <w:szCs w:val="22"/>
        </w:rPr>
        <w:t xml:space="preserve"> </w:t>
      </w:r>
      <w:r w:rsidRPr="00C078B0">
        <w:rPr>
          <w:rFonts w:ascii="Sylfaen" w:hAnsi="Sylfaen" w:cs="Sylfaen"/>
          <w:sz w:val="22"/>
          <w:szCs w:val="22"/>
        </w:rPr>
        <w:t>თავისი</w:t>
      </w:r>
      <w:r w:rsidRPr="00C078B0">
        <w:rPr>
          <w:sz w:val="22"/>
          <w:szCs w:val="22"/>
        </w:rPr>
        <w:t xml:space="preserve"> </w:t>
      </w:r>
      <w:r w:rsidRPr="00C078B0">
        <w:rPr>
          <w:rFonts w:ascii="Sylfaen" w:hAnsi="Sylfaen" w:cs="Sylfaen"/>
          <w:sz w:val="22"/>
          <w:szCs w:val="22"/>
        </w:rPr>
        <w:t>კომპეტენციის</w:t>
      </w:r>
      <w:r w:rsidRPr="00C078B0">
        <w:rPr>
          <w:sz w:val="22"/>
          <w:szCs w:val="22"/>
        </w:rPr>
        <w:t xml:space="preserve"> </w:t>
      </w:r>
      <w:r w:rsidRPr="00C078B0">
        <w:rPr>
          <w:rFonts w:ascii="Sylfaen" w:hAnsi="Sylfaen" w:cs="Sylfaen"/>
          <w:sz w:val="22"/>
          <w:szCs w:val="22"/>
        </w:rPr>
        <w:t>ფარგლებში</w:t>
      </w:r>
      <w:r w:rsidRPr="00C078B0">
        <w:rPr>
          <w:sz w:val="22"/>
          <w:szCs w:val="22"/>
        </w:rPr>
        <w:t>:</w:t>
      </w:r>
    </w:p>
    <w:p w14:paraId="6D42579C"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ა</w:t>
      </w:r>
      <w:r w:rsidRPr="00C078B0">
        <w:rPr>
          <w:sz w:val="22"/>
          <w:szCs w:val="22"/>
        </w:rPr>
        <w:t xml:space="preserve">) </w:t>
      </w:r>
      <w:r w:rsidRPr="00C078B0">
        <w:rPr>
          <w:rFonts w:ascii="Sylfaen" w:hAnsi="Sylfaen" w:cs="Sylfaen"/>
          <w:sz w:val="22"/>
          <w:szCs w:val="22"/>
        </w:rPr>
        <w:t>წარმართავს</w:t>
      </w:r>
      <w:r w:rsidRPr="00C078B0">
        <w:rPr>
          <w:sz w:val="22"/>
          <w:szCs w:val="22"/>
        </w:rPr>
        <w:t xml:space="preserve"> </w:t>
      </w:r>
      <w:r w:rsidRPr="00C078B0">
        <w:rPr>
          <w:rFonts w:ascii="Sylfaen" w:hAnsi="Sylfaen" w:cs="Sylfaen"/>
          <w:sz w:val="22"/>
          <w:szCs w:val="22"/>
        </w:rPr>
        <w:t>სამმართველოს</w:t>
      </w:r>
      <w:r w:rsidRPr="00C078B0">
        <w:rPr>
          <w:sz w:val="22"/>
          <w:szCs w:val="22"/>
        </w:rPr>
        <w:t xml:space="preserve"> </w:t>
      </w:r>
      <w:r w:rsidRPr="00C078B0">
        <w:rPr>
          <w:rFonts w:ascii="Sylfaen" w:hAnsi="Sylfaen" w:cs="Sylfaen"/>
          <w:sz w:val="22"/>
          <w:szCs w:val="22"/>
        </w:rPr>
        <w:t>საქმიანობას</w:t>
      </w:r>
      <w:r w:rsidRPr="00C078B0">
        <w:rPr>
          <w:sz w:val="22"/>
          <w:szCs w:val="22"/>
        </w:rPr>
        <w:t>;</w:t>
      </w:r>
    </w:p>
    <w:p w14:paraId="2527DE21"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lastRenderedPageBreak/>
        <w:t>ბ</w:t>
      </w:r>
      <w:r w:rsidRPr="00C078B0">
        <w:rPr>
          <w:sz w:val="22"/>
          <w:szCs w:val="22"/>
        </w:rPr>
        <w:t xml:space="preserve">) </w:t>
      </w:r>
      <w:r w:rsidRPr="00C078B0">
        <w:rPr>
          <w:rFonts w:ascii="Sylfaen" w:hAnsi="Sylfaen" w:cs="Sylfaen"/>
          <w:sz w:val="22"/>
          <w:szCs w:val="22"/>
        </w:rPr>
        <w:t>ანაწილებს</w:t>
      </w:r>
      <w:r w:rsidRPr="00C078B0">
        <w:rPr>
          <w:sz w:val="22"/>
          <w:szCs w:val="22"/>
        </w:rPr>
        <w:t xml:space="preserve"> </w:t>
      </w:r>
      <w:r w:rsidRPr="00C078B0">
        <w:rPr>
          <w:rFonts w:ascii="Sylfaen" w:hAnsi="Sylfaen" w:cs="Sylfaen"/>
          <w:sz w:val="22"/>
          <w:szCs w:val="22"/>
        </w:rPr>
        <w:t>სამმართველოში</w:t>
      </w:r>
      <w:r w:rsidRPr="00C078B0">
        <w:rPr>
          <w:sz w:val="22"/>
          <w:szCs w:val="22"/>
        </w:rPr>
        <w:t xml:space="preserve"> </w:t>
      </w:r>
      <w:r w:rsidRPr="00C078B0">
        <w:rPr>
          <w:rFonts w:ascii="Sylfaen" w:hAnsi="Sylfaen" w:cs="Sylfaen"/>
          <w:sz w:val="22"/>
          <w:szCs w:val="22"/>
        </w:rPr>
        <w:t>შემოსულ</w:t>
      </w:r>
      <w:r w:rsidRPr="00C078B0">
        <w:rPr>
          <w:sz w:val="22"/>
          <w:szCs w:val="22"/>
        </w:rPr>
        <w:t xml:space="preserve"> </w:t>
      </w:r>
      <w:r w:rsidRPr="00C078B0">
        <w:rPr>
          <w:rFonts w:ascii="Sylfaen" w:hAnsi="Sylfaen" w:cs="Sylfaen"/>
          <w:sz w:val="22"/>
          <w:szCs w:val="22"/>
        </w:rPr>
        <w:t>მასალებს</w:t>
      </w:r>
      <w:r w:rsidRPr="00C078B0">
        <w:rPr>
          <w:sz w:val="22"/>
          <w:szCs w:val="22"/>
        </w:rPr>
        <w:t xml:space="preserve"> </w:t>
      </w:r>
      <w:r w:rsidRPr="00C078B0">
        <w:rPr>
          <w:rFonts w:ascii="Sylfaen" w:hAnsi="Sylfaen" w:cs="Sylfaen"/>
          <w:sz w:val="22"/>
          <w:szCs w:val="22"/>
        </w:rPr>
        <w:t>სამმართველოს</w:t>
      </w:r>
      <w:r w:rsidRPr="00C078B0">
        <w:rPr>
          <w:sz w:val="22"/>
          <w:szCs w:val="22"/>
        </w:rPr>
        <w:t xml:space="preserve"> </w:t>
      </w:r>
      <w:r w:rsidRPr="00C078B0">
        <w:rPr>
          <w:rFonts w:ascii="Sylfaen" w:hAnsi="Sylfaen" w:cs="Sylfaen"/>
          <w:sz w:val="22"/>
          <w:szCs w:val="22"/>
        </w:rPr>
        <w:t>საჯარო</w:t>
      </w:r>
      <w:r w:rsidRPr="00C078B0">
        <w:rPr>
          <w:sz w:val="22"/>
          <w:szCs w:val="22"/>
        </w:rPr>
        <w:t xml:space="preserve"> </w:t>
      </w:r>
      <w:r w:rsidRPr="00C078B0">
        <w:rPr>
          <w:rFonts w:ascii="Sylfaen" w:hAnsi="Sylfaen" w:cs="Sylfaen"/>
          <w:sz w:val="22"/>
          <w:szCs w:val="22"/>
        </w:rPr>
        <w:t>მოსამსახურეებს</w:t>
      </w:r>
      <w:r w:rsidRPr="00C078B0">
        <w:rPr>
          <w:sz w:val="22"/>
          <w:szCs w:val="22"/>
        </w:rPr>
        <w:t xml:space="preserve"> </w:t>
      </w:r>
      <w:r w:rsidRPr="00C078B0">
        <w:rPr>
          <w:rFonts w:ascii="Sylfaen" w:hAnsi="Sylfaen" w:cs="Sylfaen"/>
          <w:sz w:val="22"/>
          <w:szCs w:val="22"/>
        </w:rPr>
        <w:t>შორის</w:t>
      </w:r>
      <w:r w:rsidRPr="00C078B0">
        <w:rPr>
          <w:sz w:val="22"/>
          <w:szCs w:val="22"/>
        </w:rPr>
        <w:t>;</w:t>
      </w:r>
    </w:p>
    <w:p w14:paraId="0581658B"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გ</w:t>
      </w:r>
      <w:r w:rsidRPr="00C078B0">
        <w:rPr>
          <w:sz w:val="22"/>
          <w:szCs w:val="22"/>
        </w:rPr>
        <w:t xml:space="preserve">) </w:t>
      </w:r>
      <w:r w:rsidRPr="00C078B0">
        <w:rPr>
          <w:rFonts w:ascii="Sylfaen" w:hAnsi="Sylfaen" w:cs="Sylfaen"/>
          <w:sz w:val="22"/>
          <w:szCs w:val="22"/>
        </w:rPr>
        <w:t>იღებს</w:t>
      </w:r>
      <w:r w:rsidRPr="00C078B0">
        <w:rPr>
          <w:sz w:val="22"/>
          <w:szCs w:val="22"/>
        </w:rPr>
        <w:t xml:space="preserve"> </w:t>
      </w:r>
      <w:r w:rsidRPr="00C078B0">
        <w:rPr>
          <w:rFonts w:ascii="Sylfaen" w:hAnsi="Sylfaen" w:cs="Sylfaen"/>
          <w:sz w:val="22"/>
          <w:szCs w:val="22"/>
        </w:rPr>
        <w:t>გადაწყვეტილებებს</w:t>
      </w:r>
      <w:r w:rsidRPr="00C078B0">
        <w:rPr>
          <w:sz w:val="22"/>
          <w:szCs w:val="22"/>
        </w:rPr>
        <w:t xml:space="preserve"> </w:t>
      </w:r>
      <w:r w:rsidRPr="00C078B0">
        <w:rPr>
          <w:rFonts w:ascii="Sylfaen" w:hAnsi="Sylfaen" w:cs="Sylfaen"/>
          <w:sz w:val="22"/>
          <w:szCs w:val="22"/>
        </w:rPr>
        <w:t>მასზე</w:t>
      </w:r>
      <w:r w:rsidRPr="00C078B0">
        <w:rPr>
          <w:sz w:val="22"/>
          <w:szCs w:val="22"/>
        </w:rPr>
        <w:t xml:space="preserve"> </w:t>
      </w:r>
      <w:r w:rsidRPr="00C078B0">
        <w:rPr>
          <w:rFonts w:ascii="Sylfaen" w:hAnsi="Sylfaen" w:cs="Sylfaen"/>
          <w:sz w:val="22"/>
          <w:szCs w:val="22"/>
        </w:rPr>
        <w:t>დაწერილ</w:t>
      </w:r>
      <w:r w:rsidRPr="00C078B0">
        <w:rPr>
          <w:sz w:val="22"/>
          <w:szCs w:val="22"/>
        </w:rPr>
        <w:t xml:space="preserve"> </w:t>
      </w:r>
      <w:r w:rsidRPr="00C078B0">
        <w:rPr>
          <w:rFonts w:ascii="Sylfaen" w:hAnsi="Sylfaen" w:cs="Sylfaen"/>
          <w:sz w:val="22"/>
          <w:szCs w:val="22"/>
        </w:rPr>
        <w:t>დოკუმენტაციაზე</w:t>
      </w:r>
      <w:r w:rsidRPr="00C078B0">
        <w:rPr>
          <w:sz w:val="22"/>
          <w:szCs w:val="22"/>
        </w:rPr>
        <w:t xml:space="preserve"> </w:t>
      </w:r>
      <w:r w:rsidRPr="00C078B0">
        <w:rPr>
          <w:rFonts w:ascii="Sylfaen" w:hAnsi="Sylfaen" w:cs="Sylfaen"/>
          <w:sz w:val="22"/>
          <w:szCs w:val="22"/>
        </w:rPr>
        <w:t>ან</w:t>
      </w:r>
      <w:r w:rsidRPr="00C078B0">
        <w:rPr>
          <w:sz w:val="22"/>
          <w:szCs w:val="22"/>
        </w:rPr>
        <w:t>/</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ანაწილებს</w:t>
      </w:r>
      <w:r w:rsidRPr="00C078B0">
        <w:rPr>
          <w:sz w:val="22"/>
          <w:szCs w:val="22"/>
        </w:rPr>
        <w:t xml:space="preserve"> </w:t>
      </w:r>
      <w:r w:rsidRPr="00C078B0">
        <w:rPr>
          <w:rFonts w:ascii="Sylfaen" w:hAnsi="Sylfaen" w:cs="Sylfaen"/>
          <w:sz w:val="22"/>
          <w:szCs w:val="22"/>
        </w:rPr>
        <w:t>მათ</w:t>
      </w:r>
      <w:r w:rsidRPr="00C078B0">
        <w:rPr>
          <w:sz w:val="22"/>
          <w:szCs w:val="22"/>
        </w:rPr>
        <w:t xml:space="preserve"> </w:t>
      </w:r>
      <w:r w:rsidRPr="00C078B0">
        <w:rPr>
          <w:rFonts w:ascii="Sylfaen" w:hAnsi="Sylfaen" w:cs="Sylfaen"/>
          <w:sz w:val="22"/>
          <w:szCs w:val="22"/>
        </w:rPr>
        <w:t>სამმართველოს</w:t>
      </w:r>
      <w:r w:rsidRPr="00C078B0">
        <w:rPr>
          <w:sz w:val="22"/>
          <w:szCs w:val="22"/>
        </w:rPr>
        <w:t xml:space="preserve"> </w:t>
      </w:r>
      <w:r w:rsidRPr="00C078B0">
        <w:rPr>
          <w:rFonts w:ascii="Sylfaen" w:hAnsi="Sylfaen" w:cs="Sylfaen"/>
          <w:sz w:val="22"/>
          <w:szCs w:val="22"/>
        </w:rPr>
        <w:t>თანამშრომლებს</w:t>
      </w:r>
      <w:r w:rsidRPr="00C078B0">
        <w:rPr>
          <w:sz w:val="22"/>
          <w:szCs w:val="22"/>
        </w:rPr>
        <w:t xml:space="preserve"> </w:t>
      </w:r>
      <w:r w:rsidRPr="00C078B0">
        <w:rPr>
          <w:rFonts w:ascii="Sylfaen" w:hAnsi="Sylfaen" w:cs="Sylfaen"/>
          <w:sz w:val="22"/>
          <w:szCs w:val="22"/>
        </w:rPr>
        <w:t>შორის</w:t>
      </w:r>
      <w:r w:rsidRPr="00C078B0">
        <w:rPr>
          <w:sz w:val="22"/>
          <w:szCs w:val="22"/>
        </w:rPr>
        <w:t>;</w:t>
      </w:r>
    </w:p>
    <w:p w14:paraId="502138E5"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დ</w:t>
      </w:r>
      <w:r w:rsidRPr="00C078B0">
        <w:rPr>
          <w:sz w:val="22"/>
          <w:szCs w:val="22"/>
        </w:rPr>
        <w:t xml:space="preserve">) </w:t>
      </w:r>
      <w:r w:rsidRPr="00C078B0">
        <w:rPr>
          <w:rFonts w:ascii="Sylfaen" w:hAnsi="Sylfaen" w:cs="Sylfaen"/>
          <w:sz w:val="22"/>
          <w:szCs w:val="22"/>
        </w:rPr>
        <w:t>ახორციელებს</w:t>
      </w:r>
      <w:r w:rsidRPr="00C078B0">
        <w:rPr>
          <w:sz w:val="22"/>
          <w:szCs w:val="22"/>
        </w:rPr>
        <w:t xml:space="preserve"> </w:t>
      </w:r>
      <w:r w:rsidRPr="00C078B0">
        <w:rPr>
          <w:rFonts w:ascii="Sylfaen" w:hAnsi="Sylfaen" w:cs="Sylfaen"/>
          <w:sz w:val="22"/>
          <w:szCs w:val="22"/>
        </w:rPr>
        <w:t>ზედამხედველობას</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პასუხისმგებელია</w:t>
      </w:r>
      <w:r w:rsidRPr="00C078B0">
        <w:rPr>
          <w:sz w:val="22"/>
          <w:szCs w:val="22"/>
        </w:rPr>
        <w:t xml:space="preserve"> </w:t>
      </w:r>
      <w:r w:rsidRPr="00C078B0">
        <w:rPr>
          <w:rFonts w:ascii="Sylfaen" w:hAnsi="Sylfaen" w:cs="Sylfaen"/>
          <w:sz w:val="22"/>
          <w:szCs w:val="22"/>
        </w:rPr>
        <w:t>სამმართველოს</w:t>
      </w:r>
      <w:r w:rsidRPr="00C078B0">
        <w:rPr>
          <w:sz w:val="22"/>
          <w:szCs w:val="22"/>
        </w:rPr>
        <w:t xml:space="preserve"> </w:t>
      </w:r>
      <w:r w:rsidRPr="00C078B0">
        <w:rPr>
          <w:rFonts w:ascii="Sylfaen" w:hAnsi="Sylfaen" w:cs="Sylfaen"/>
          <w:sz w:val="22"/>
          <w:szCs w:val="22"/>
        </w:rPr>
        <w:t>მოსამსახურეთა</w:t>
      </w:r>
      <w:r w:rsidRPr="00C078B0">
        <w:rPr>
          <w:sz w:val="22"/>
          <w:szCs w:val="22"/>
        </w:rPr>
        <w:t xml:space="preserve"> </w:t>
      </w:r>
      <w:r w:rsidRPr="00C078B0">
        <w:rPr>
          <w:rFonts w:ascii="Sylfaen" w:hAnsi="Sylfaen" w:cs="Sylfaen"/>
          <w:sz w:val="22"/>
          <w:szCs w:val="22"/>
        </w:rPr>
        <w:t>მიერ</w:t>
      </w:r>
      <w:r w:rsidRPr="00C078B0">
        <w:rPr>
          <w:sz w:val="22"/>
          <w:szCs w:val="22"/>
        </w:rPr>
        <w:t xml:space="preserve"> </w:t>
      </w:r>
      <w:r w:rsidRPr="00C078B0">
        <w:rPr>
          <w:rFonts w:ascii="Sylfaen" w:hAnsi="Sylfaen" w:cs="Sylfaen"/>
          <w:sz w:val="22"/>
          <w:szCs w:val="22"/>
        </w:rPr>
        <w:t>სამსახურებრივი</w:t>
      </w:r>
      <w:r w:rsidRPr="00C078B0">
        <w:rPr>
          <w:sz w:val="22"/>
          <w:szCs w:val="22"/>
        </w:rPr>
        <w:t xml:space="preserve"> </w:t>
      </w:r>
      <w:r w:rsidRPr="00C078B0">
        <w:rPr>
          <w:rFonts w:ascii="Sylfaen" w:hAnsi="Sylfaen" w:cs="Sylfaen"/>
          <w:sz w:val="22"/>
          <w:szCs w:val="22"/>
        </w:rPr>
        <w:t>მოვალეობების</w:t>
      </w:r>
      <w:r w:rsidRPr="00C078B0">
        <w:rPr>
          <w:sz w:val="22"/>
          <w:szCs w:val="22"/>
        </w:rPr>
        <w:t xml:space="preserve"> </w:t>
      </w:r>
      <w:r w:rsidRPr="00C078B0">
        <w:rPr>
          <w:rFonts w:ascii="Sylfaen" w:hAnsi="Sylfaen" w:cs="Sylfaen"/>
          <w:sz w:val="22"/>
          <w:szCs w:val="22"/>
        </w:rPr>
        <w:t>შესრულებაზე</w:t>
      </w:r>
      <w:r w:rsidRPr="00C078B0">
        <w:rPr>
          <w:sz w:val="22"/>
          <w:szCs w:val="22"/>
        </w:rPr>
        <w:t>;</w:t>
      </w:r>
    </w:p>
    <w:p w14:paraId="25909A43"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ე</w:t>
      </w:r>
      <w:r w:rsidRPr="00C078B0">
        <w:rPr>
          <w:sz w:val="22"/>
          <w:szCs w:val="22"/>
        </w:rPr>
        <w:t xml:space="preserve">)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უფროსს</w:t>
      </w:r>
      <w:r w:rsidRPr="00C078B0">
        <w:rPr>
          <w:sz w:val="22"/>
          <w:szCs w:val="22"/>
        </w:rPr>
        <w:t xml:space="preserve">, </w:t>
      </w:r>
      <w:r w:rsidRPr="00C078B0">
        <w:rPr>
          <w:rFonts w:ascii="Sylfaen" w:hAnsi="Sylfaen" w:cs="Sylfaen"/>
          <w:sz w:val="22"/>
          <w:szCs w:val="22"/>
        </w:rPr>
        <w:t>პერიოდულად</w:t>
      </w:r>
      <w:r w:rsidRPr="00C078B0">
        <w:rPr>
          <w:sz w:val="22"/>
          <w:szCs w:val="22"/>
        </w:rPr>
        <w:t xml:space="preserve"> </w:t>
      </w:r>
      <w:r w:rsidRPr="00C078B0">
        <w:rPr>
          <w:rFonts w:ascii="Sylfaen" w:hAnsi="Sylfaen" w:cs="Sylfaen"/>
          <w:sz w:val="22"/>
          <w:szCs w:val="22"/>
        </w:rPr>
        <w:t>წარუდგენს</w:t>
      </w:r>
      <w:r w:rsidRPr="00C078B0">
        <w:rPr>
          <w:sz w:val="22"/>
          <w:szCs w:val="22"/>
        </w:rPr>
        <w:t xml:space="preserve"> </w:t>
      </w:r>
      <w:r w:rsidRPr="00C078B0">
        <w:rPr>
          <w:rFonts w:ascii="Sylfaen" w:hAnsi="Sylfaen" w:cs="Sylfaen"/>
          <w:sz w:val="22"/>
          <w:szCs w:val="22"/>
        </w:rPr>
        <w:t>ანგარიშს</w:t>
      </w:r>
      <w:r w:rsidRPr="00C078B0">
        <w:rPr>
          <w:sz w:val="22"/>
          <w:szCs w:val="22"/>
        </w:rPr>
        <w:t xml:space="preserve"> </w:t>
      </w:r>
      <w:r w:rsidRPr="00C078B0">
        <w:rPr>
          <w:rFonts w:ascii="Sylfaen" w:hAnsi="Sylfaen" w:cs="Sylfaen"/>
          <w:sz w:val="22"/>
          <w:szCs w:val="22"/>
        </w:rPr>
        <w:t>სამმართველოს</w:t>
      </w:r>
      <w:r w:rsidRPr="00C078B0">
        <w:rPr>
          <w:sz w:val="22"/>
          <w:szCs w:val="22"/>
        </w:rPr>
        <w:t xml:space="preserve"> </w:t>
      </w:r>
      <w:r w:rsidRPr="00C078B0">
        <w:rPr>
          <w:rFonts w:ascii="Sylfaen" w:hAnsi="Sylfaen" w:cs="Sylfaen"/>
          <w:sz w:val="22"/>
          <w:szCs w:val="22"/>
        </w:rPr>
        <w:t>მიერ</w:t>
      </w:r>
      <w:r w:rsidRPr="00C078B0">
        <w:rPr>
          <w:sz w:val="22"/>
          <w:szCs w:val="22"/>
        </w:rPr>
        <w:t xml:space="preserve"> </w:t>
      </w:r>
      <w:r w:rsidRPr="00C078B0">
        <w:rPr>
          <w:rFonts w:ascii="Sylfaen" w:hAnsi="Sylfaen" w:cs="Sylfaen"/>
          <w:sz w:val="22"/>
          <w:szCs w:val="22"/>
        </w:rPr>
        <w:t>გაწეული</w:t>
      </w:r>
      <w:r w:rsidRPr="00C078B0">
        <w:rPr>
          <w:sz w:val="22"/>
          <w:szCs w:val="22"/>
        </w:rPr>
        <w:t xml:space="preserve"> </w:t>
      </w:r>
      <w:r w:rsidRPr="00C078B0">
        <w:rPr>
          <w:rFonts w:ascii="Sylfaen" w:hAnsi="Sylfaen" w:cs="Sylfaen"/>
          <w:sz w:val="22"/>
          <w:szCs w:val="22"/>
        </w:rPr>
        <w:t>საქმიანობის</w:t>
      </w:r>
      <w:r w:rsidRPr="00C078B0">
        <w:rPr>
          <w:sz w:val="22"/>
          <w:szCs w:val="22"/>
        </w:rPr>
        <w:t xml:space="preserve"> </w:t>
      </w:r>
      <w:r w:rsidRPr="00C078B0">
        <w:rPr>
          <w:rFonts w:ascii="Sylfaen" w:hAnsi="Sylfaen" w:cs="Sylfaen"/>
          <w:sz w:val="22"/>
          <w:szCs w:val="22"/>
        </w:rPr>
        <w:t>თაობაზე</w:t>
      </w:r>
      <w:r w:rsidRPr="00C078B0">
        <w:rPr>
          <w:sz w:val="22"/>
          <w:szCs w:val="22"/>
        </w:rPr>
        <w:t>;</w:t>
      </w:r>
    </w:p>
    <w:p w14:paraId="377AB37D"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ვ</w:t>
      </w:r>
      <w:r w:rsidRPr="00C078B0">
        <w:rPr>
          <w:sz w:val="22"/>
          <w:szCs w:val="22"/>
        </w:rPr>
        <w:t xml:space="preserve">) </w:t>
      </w:r>
      <w:r w:rsidRPr="00C078B0">
        <w:rPr>
          <w:rFonts w:ascii="Sylfaen" w:hAnsi="Sylfaen" w:cs="Sylfaen"/>
          <w:sz w:val="22"/>
          <w:szCs w:val="22"/>
        </w:rPr>
        <w:t>ხელს</w:t>
      </w:r>
      <w:r w:rsidRPr="00C078B0">
        <w:rPr>
          <w:sz w:val="22"/>
          <w:szCs w:val="22"/>
        </w:rPr>
        <w:t xml:space="preserve"> </w:t>
      </w:r>
      <w:r w:rsidRPr="00C078B0">
        <w:rPr>
          <w:rFonts w:ascii="Sylfaen" w:hAnsi="Sylfaen" w:cs="Sylfaen"/>
          <w:sz w:val="22"/>
          <w:szCs w:val="22"/>
        </w:rPr>
        <w:t>აწერს</w:t>
      </w:r>
      <w:r w:rsidRPr="00C078B0">
        <w:rPr>
          <w:sz w:val="22"/>
          <w:szCs w:val="22"/>
        </w:rPr>
        <w:t xml:space="preserve"> </w:t>
      </w:r>
      <w:r w:rsidRPr="00C078B0">
        <w:rPr>
          <w:rFonts w:ascii="Sylfaen" w:hAnsi="Sylfaen" w:cs="Sylfaen"/>
          <w:sz w:val="22"/>
          <w:szCs w:val="22"/>
        </w:rPr>
        <w:t>ან</w:t>
      </w:r>
      <w:r w:rsidRPr="00C078B0">
        <w:rPr>
          <w:sz w:val="22"/>
          <w:szCs w:val="22"/>
        </w:rPr>
        <w:t xml:space="preserve"> </w:t>
      </w:r>
      <w:r w:rsidRPr="00C078B0">
        <w:rPr>
          <w:rFonts w:ascii="Sylfaen" w:hAnsi="Sylfaen" w:cs="Sylfaen"/>
          <w:sz w:val="22"/>
          <w:szCs w:val="22"/>
        </w:rPr>
        <w:t>ვიზას</w:t>
      </w:r>
      <w:r w:rsidRPr="00C078B0">
        <w:rPr>
          <w:sz w:val="22"/>
          <w:szCs w:val="22"/>
        </w:rPr>
        <w:t xml:space="preserve"> </w:t>
      </w:r>
      <w:r w:rsidRPr="00C078B0">
        <w:rPr>
          <w:rFonts w:ascii="Sylfaen" w:hAnsi="Sylfaen" w:cs="Sylfaen"/>
          <w:sz w:val="22"/>
          <w:szCs w:val="22"/>
        </w:rPr>
        <w:t>ადებს</w:t>
      </w:r>
      <w:r w:rsidRPr="00C078B0">
        <w:rPr>
          <w:sz w:val="22"/>
          <w:szCs w:val="22"/>
        </w:rPr>
        <w:t xml:space="preserve"> </w:t>
      </w:r>
      <w:r w:rsidRPr="00C078B0">
        <w:rPr>
          <w:rFonts w:ascii="Sylfaen" w:hAnsi="Sylfaen" w:cs="Sylfaen"/>
          <w:sz w:val="22"/>
          <w:szCs w:val="22"/>
        </w:rPr>
        <w:t>სამმართველოში</w:t>
      </w:r>
      <w:r w:rsidRPr="00C078B0">
        <w:rPr>
          <w:sz w:val="22"/>
          <w:szCs w:val="22"/>
        </w:rPr>
        <w:t xml:space="preserve"> </w:t>
      </w:r>
      <w:r w:rsidRPr="00C078B0">
        <w:rPr>
          <w:rFonts w:ascii="Sylfaen" w:hAnsi="Sylfaen" w:cs="Sylfaen"/>
          <w:sz w:val="22"/>
          <w:szCs w:val="22"/>
        </w:rPr>
        <w:t>მომზადებულ</w:t>
      </w:r>
      <w:r w:rsidRPr="00C078B0">
        <w:rPr>
          <w:sz w:val="22"/>
          <w:szCs w:val="22"/>
        </w:rPr>
        <w:t xml:space="preserve"> </w:t>
      </w:r>
      <w:r w:rsidRPr="00C078B0">
        <w:rPr>
          <w:rFonts w:ascii="Sylfaen" w:hAnsi="Sylfaen" w:cs="Sylfaen"/>
          <w:sz w:val="22"/>
          <w:szCs w:val="22"/>
        </w:rPr>
        <w:t>დოკუმენტებს</w:t>
      </w:r>
      <w:r w:rsidRPr="00C078B0">
        <w:rPr>
          <w:sz w:val="22"/>
          <w:szCs w:val="22"/>
        </w:rPr>
        <w:t>;</w:t>
      </w:r>
    </w:p>
    <w:p w14:paraId="79449042"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ზ</w:t>
      </w:r>
      <w:r w:rsidRPr="00C078B0">
        <w:rPr>
          <w:sz w:val="22"/>
          <w:szCs w:val="22"/>
        </w:rPr>
        <w:t xml:space="preserve">) </w:t>
      </w:r>
      <w:r w:rsidRPr="00C078B0">
        <w:rPr>
          <w:rFonts w:ascii="Sylfaen" w:hAnsi="Sylfaen" w:cs="Sylfaen"/>
          <w:sz w:val="22"/>
          <w:szCs w:val="22"/>
        </w:rPr>
        <w:t>ასრულებს</w:t>
      </w:r>
      <w:r w:rsidRPr="00C078B0">
        <w:rPr>
          <w:sz w:val="22"/>
          <w:szCs w:val="22"/>
        </w:rPr>
        <w:t xml:space="preserve">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უფროსის</w:t>
      </w:r>
      <w:r w:rsidRPr="00C078B0">
        <w:rPr>
          <w:sz w:val="22"/>
          <w:szCs w:val="22"/>
        </w:rPr>
        <w:t xml:space="preserve">, </w:t>
      </w:r>
      <w:r w:rsidRPr="00C078B0">
        <w:rPr>
          <w:rFonts w:ascii="Sylfaen" w:hAnsi="Sylfaen" w:cs="Sylfaen"/>
          <w:sz w:val="22"/>
          <w:szCs w:val="22"/>
        </w:rPr>
        <w:t>კურატორი</w:t>
      </w:r>
      <w:r w:rsidRPr="00C078B0">
        <w:rPr>
          <w:sz w:val="22"/>
          <w:szCs w:val="22"/>
        </w:rPr>
        <w:t xml:space="preserve"> </w:t>
      </w:r>
      <w:r w:rsidRPr="00C078B0">
        <w:rPr>
          <w:rFonts w:ascii="Sylfaen" w:hAnsi="Sylfaen" w:cs="Sylfaen"/>
          <w:sz w:val="22"/>
          <w:szCs w:val="22"/>
        </w:rPr>
        <w:t>მინისტრის</w:t>
      </w:r>
      <w:r w:rsidRPr="00C078B0">
        <w:rPr>
          <w:sz w:val="22"/>
          <w:szCs w:val="22"/>
        </w:rPr>
        <w:t xml:space="preserve"> </w:t>
      </w:r>
      <w:r w:rsidRPr="00C078B0">
        <w:rPr>
          <w:rFonts w:ascii="Sylfaen" w:hAnsi="Sylfaen" w:cs="Sylfaen"/>
          <w:sz w:val="22"/>
          <w:szCs w:val="22"/>
        </w:rPr>
        <w:t>მოადგილის</w:t>
      </w:r>
      <w:r w:rsidRPr="00C078B0">
        <w:rPr>
          <w:sz w:val="22"/>
          <w:szCs w:val="22"/>
        </w:rPr>
        <w:t xml:space="preserve">, </w:t>
      </w:r>
      <w:r w:rsidRPr="00C078B0">
        <w:rPr>
          <w:rFonts w:ascii="Sylfaen" w:hAnsi="Sylfaen" w:cs="Sylfaen"/>
          <w:sz w:val="22"/>
          <w:szCs w:val="22"/>
        </w:rPr>
        <w:t>მინისტრის</w:t>
      </w:r>
      <w:r w:rsidRPr="00C078B0">
        <w:rPr>
          <w:sz w:val="22"/>
          <w:szCs w:val="22"/>
        </w:rPr>
        <w:t xml:space="preserve">, </w:t>
      </w:r>
      <w:r w:rsidRPr="00C078B0">
        <w:rPr>
          <w:rFonts w:ascii="Sylfaen" w:hAnsi="Sylfaen" w:cs="Sylfaen"/>
          <w:sz w:val="22"/>
          <w:szCs w:val="22"/>
        </w:rPr>
        <w:t>მითითებებსა</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დავალებებს</w:t>
      </w:r>
      <w:r w:rsidRPr="00C078B0">
        <w:rPr>
          <w:sz w:val="22"/>
          <w:szCs w:val="22"/>
        </w:rPr>
        <w:t xml:space="preserve">, </w:t>
      </w:r>
      <w:r w:rsidRPr="00C078B0">
        <w:rPr>
          <w:rFonts w:ascii="Sylfaen" w:hAnsi="Sylfaen" w:cs="Sylfaen"/>
          <w:sz w:val="22"/>
          <w:szCs w:val="22"/>
        </w:rPr>
        <w:t>ასევე</w:t>
      </w:r>
      <w:r w:rsidRPr="00C078B0">
        <w:rPr>
          <w:sz w:val="22"/>
          <w:szCs w:val="22"/>
        </w:rPr>
        <w:t xml:space="preserve"> </w:t>
      </w:r>
      <w:r w:rsidRPr="00C078B0">
        <w:rPr>
          <w:rFonts w:ascii="Sylfaen" w:hAnsi="Sylfaen" w:cs="Sylfaen"/>
          <w:sz w:val="22"/>
          <w:szCs w:val="22"/>
        </w:rPr>
        <w:t>კანონმდებლობით</w:t>
      </w:r>
      <w:r w:rsidRPr="00C078B0">
        <w:rPr>
          <w:sz w:val="22"/>
          <w:szCs w:val="22"/>
        </w:rPr>
        <w:t xml:space="preserve"> </w:t>
      </w:r>
      <w:r w:rsidRPr="00C078B0">
        <w:rPr>
          <w:rFonts w:ascii="Sylfaen" w:hAnsi="Sylfaen" w:cs="Sylfaen"/>
          <w:sz w:val="22"/>
          <w:szCs w:val="22"/>
        </w:rPr>
        <w:t>განსაზღვრულ</w:t>
      </w:r>
      <w:r w:rsidRPr="00C078B0">
        <w:rPr>
          <w:sz w:val="22"/>
          <w:szCs w:val="22"/>
        </w:rPr>
        <w:t xml:space="preserve"> </w:t>
      </w:r>
      <w:r w:rsidRPr="00C078B0">
        <w:rPr>
          <w:rFonts w:ascii="Sylfaen" w:hAnsi="Sylfaen" w:cs="Sylfaen"/>
          <w:sz w:val="22"/>
          <w:szCs w:val="22"/>
        </w:rPr>
        <w:t>სხვა</w:t>
      </w:r>
      <w:r w:rsidRPr="00C078B0">
        <w:rPr>
          <w:sz w:val="22"/>
          <w:szCs w:val="22"/>
        </w:rPr>
        <w:t xml:space="preserve"> </w:t>
      </w:r>
      <w:r w:rsidRPr="00C078B0">
        <w:rPr>
          <w:rFonts w:ascii="Sylfaen" w:hAnsi="Sylfaen" w:cs="Sylfaen"/>
          <w:sz w:val="22"/>
          <w:szCs w:val="22"/>
        </w:rPr>
        <w:t>ფუნქციებს</w:t>
      </w:r>
      <w:r w:rsidRPr="00C078B0">
        <w:rPr>
          <w:sz w:val="22"/>
          <w:szCs w:val="22"/>
        </w:rPr>
        <w:t>.</w:t>
      </w:r>
    </w:p>
    <w:p w14:paraId="565F299D" w14:textId="77777777" w:rsidR="00854E0A" w:rsidRPr="00C078B0" w:rsidRDefault="00854E0A" w:rsidP="00854E0A">
      <w:pPr>
        <w:pStyle w:val="NormalWeb"/>
        <w:ind w:firstLine="720"/>
        <w:jc w:val="both"/>
        <w:rPr>
          <w:sz w:val="22"/>
          <w:szCs w:val="22"/>
        </w:rPr>
      </w:pPr>
      <w:r w:rsidRPr="00C078B0">
        <w:rPr>
          <w:rFonts w:ascii="Sylfaen" w:hAnsi="Sylfaen" w:cs="Sylfaen"/>
          <w:b/>
          <w:bCs/>
          <w:sz w:val="22"/>
          <w:szCs w:val="22"/>
        </w:rPr>
        <w:t>მუხლი</w:t>
      </w:r>
      <w:r w:rsidRPr="00C078B0">
        <w:rPr>
          <w:b/>
          <w:bCs/>
          <w:sz w:val="22"/>
          <w:szCs w:val="22"/>
        </w:rPr>
        <w:t xml:space="preserve"> 8. </w:t>
      </w:r>
      <w:r w:rsidRPr="00C078B0">
        <w:rPr>
          <w:rFonts w:ascii="Sylfaen" w:hAnsi="Sylfaen" w:cs="Sylfaen"/>
          <w:b/>
          <w:bCs/>
          <w:sz w:val="22"/>
          <w:szCs w:val="22"/>
        </w:rPr>
        <w:t>დეპარტამენტის</w:t>
      </w:r>
      <w:r w:rsidRPr="00C078B0">
        <w:rPr>
          <w:b/>
          <w:bCs/>
          <w:sz w:val="22"/>
          <w:szCs w:val="22"/>
        </w:rPr>
        <w:t xml:space="preserve"> </w:t>
      </w:r>
      <w:r w:rsidRPr="00C078B0">
        <w:rPr>
          <w:rFonts w:ascii="Sylfaen" w:hAnsi="Sylfaen" w:cs="Sylfaen"/>
          <w:b/>
          <w:bCs/>
          <w:sz w:val="22"/>
          <w:szCs w:val="22"/>
        </w:rPr>
        <w:t>სხვა</w:t>
      </w:r>
      <w:r w:rsidRPr="00C078B0">
        <w:rPr>
          <w:b/>
          <w:bCs/>
          <w:sz w:val="22"/>
          <w:szCs w:val="22"/>
        </w:rPr>
        <w:t xml:space="preserve"> </w:t>
      </w:r>
      <w:r w:rsidRPr="00C078B0">
        <w:rPr>
          <w:rFonts w:ascii="Sylfaen" w:hAnsi="Sylfaen" w:cs="Sylfaen"/>
          <w:b/>
          <w:bCs/>
          <w:sz w:val="22"/>
          <w:szCs w:val="22"/>
        </w:rPr>
        <w:t>საჯარო</w:t>
      </w:r>
      <w:r w:rsidRPr="00C078B0">
        <w:rPr>
          <w:b/>
          <w:bCs/>
          <w:sz w:val="22"/>
          <w:szCs w:val="22"/>
        </w:rPr>
        <w:t xml:space="preserve"> </w:t>
      </w:r>
      <w:r w:rsidRPr="00C078B0">
        <w:rPr>
          <w:rFonts w:ascii="Sylfaen" w:hAnsi="Sylfaen" w:cs="Sylfaen"/>
          <w:b/>
          <w:bCs/>
          <w:sz w:val="22"/>
          <w:szCs w:val="22"/>
        </w:rPr>
        <w:t>მოსამსახურეები</w:t>
      </w:r>
      <w:r w:rsidRPr="00C078B0">
        <w:rPr>
          <w:b/>
          <w:bCs/>
          <w:sz w:val="22"/>
          <w:szCs w:val="22"/>
        </w:rPr>
        <w:t xml:space="preserve"> </w:t>
      </w:r>
    </w:p>
    <w:p w14:paraId="1BCC4CC5" w14:textId="77777777" w:rsidR="00854E0A" w:rsidRPr="00C078B0" w:rsidRDefault="00854E0A" w:rsidP="00854E0A">
      <w:pPr>
        <w:pStyle w:val="NormalWeb"/>
        <w:ind w:firstLine="720"/>
        <w:jc w:val="both"/>
        <w:rPr>
          <w:sz w:val="22"/>
          <w:szCs w:val="22"/>
        </w:rPr>
      </w:pPr>
      <w:r w:rsidRPr="00C078B0">
        <w:rPr>
          <w:sz w:val="22"/>
          <w:szCs w:val="22"/>
        </w:rPr>
        <w:t xml:space="preserve">1.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სხვა</w:t>
      </w:r>
      <w:r w:rsidRPr="00C078B0">
        <w:rPr>
          <w:sz w:val="22"/>
          <w:szCs w:val="22"/>
        </w:rPr>
        <w:t xml:space="preserve"> </w:t>
      </w:r>
      <w:r w:rsidRPr="00C078B0">
        <w:rPr>
          <w:rFonts w:ascii="Sylfaen" w:hAnsi="Sylfaen" w:cs="Sylfaen"/>
          <w:sz w:val="22"/>
          <w:szCs w:val="22"/>
        </w:rPr>
        <w:t>მოსამსახურეებს</w:t>
      </w:r>
      <w:r w:rsidRPr="00C078B0">
        <w:rPr>
          <w:sz w:val="22"/>
          <w:szCs w:val="22"/>
        </w:rPr>
        <w:t xml:space="preserve"> </w:t>
      </w:r>
      <w:r w:rsidRPr="00C078B0">
        <w:rPr>
          <w:rFonts w:ascii="Sylfaen" w:hAnsi="Sylfaen" w:cs="Sylfaen"/>
          <w:sz w:val="22"/>
          <w:szCs w:val="22"/>
        </w:rPr>
        <w:t>კანონმდებლობით</w:t>
      </w:r>
      <w:r w:rsidRPr="00C078B0">
        <w:rPr>
          <w:sz w:val="22"/>
          <w:szCs w:val="22"/>
        </w:rPr>
        <w:t xml:space="preserve"> </w:t>
      </w:r>
      <w:r w:rsidRPr="00C078B0">
        <w:rPr>
          <w:rFonts w:ascii="Sylfaen" w:hAnsi="Sylfaen" w:cs="Sylfaen"/>
          <w:sz w:val="22"/>
          <w:szCs w:val="22"/>
        </w:rPr>
        <w:t>დადგენილი</w:t>
      </w:r>
      <w:r w:rsidRPr="00C078B0">
        <w:rPr>
          <w:sz w:val="22"/>
          <w:szCs w:val="22"/>
        </w:rPr>
        <w:t xml:space="preserve"> </w:t>
      </w:r>
      <w:r w:rsidRPr="00C078B0">
        <w:rPr>
          <w:rFonts w:ascii="Sylfaen" w:hAnsi="Sylfaen" w:cs="Sylfaen"/>
          <w:sz w:val="22"/>
          <w:szCs w:val="22"/>
        </w:rPr>
        <w:t>წესით</w:t>
      </w:r>
      <w:r w:rsidRPr="00C078B0">
        <w:rPr>
          <w:sz w:val="22"/>
          <w:szCs w:val="22"/>
        </w:rPr>
        <w:t xml:space="preserve"> </w:t>
      </w:r>
      <w:r w:rsidRPr="00C078B0">
        <w:rPr>
          <w:rFonts w:ascii="Sylfaen" w:hAnsi="Sylfaen" w:cs="Sylfaen"/>
          <w:sz w:val="22"/>
          <w:szCs w:val="22"/>
        </w:rPr>
        <w:t>თანამდებობაზე</w:t>
      </w:r>
      <w:r w:rsidRPr="00C078B0">
        <w:rPr>
          <w:sz w:val="22"/>
          <w:szCs w:val="22"/>
        </w:rPr>
        <w:t xml:space="preserve"> </w:t>
      </w:r>
      <w:r w:rsidRPr="00C078B0">
        <w:rPr>
          <w:rFonts w:ascii="Sylfaen" w:hAnsi="Sylfaen" w:cs="Sylfaen"/>
          <w:sz w:val="22"/>
          <w:szCs w:val="22"/>
        </w:rPr>
        <w:t>ნიშნავს</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თანამდებობიდან</w:t>
      </w:r>
      <w:r w:rsidRPr="00C078B0">
        <w:rPr>
          <w:sz w:val="22"/>
          <w:szCs w:val="22"/>
        </w:rPr>
        <w:t xml:space="preserve"> </w:t>
      </w:r>
      <w:r w:rsidRPr="00C078B0">
        <w:rPr>
          <w:rFonts w:ascii="Sylfaen" w:hAnsi="Sylfaen" w:cs="Sylfaen"/>
          <w:sz w:val="22"/>
          <w:szCs w:val="22"/>
        </w:rPr>
        <w:t>ათავისუფლებს</w:t>
      </w:r>
      <w:r w:rsidRPr="00C078B0">
        <w:rPr>
          <w:sz w:val="22"/>
          <w:szCs w:val="22"/>
        </w:rPr>
        <w:t xml:space="preserve"> </w:t>
      </w:r>
      <w:r w:rsidRPr="00C078B0">
        <w:rPr>
          <w:rFonts w:ascii="Sylfaen" w:hAnsi="Sylfaen" w:cs="Sylfaen"/>
          <w:sz w:val="22"/>
          <w:szCs w:val="22"/>
        </w:rPr>
        <w:t>მინისტრი</w:t>
      </w:r>
      <w:r w:rsidRPr="00C078B0">
        <w:rPr>
          <w:sz w:val="22"/>
          <w:szCs w:val="22"/>
        </w:rPr>
        <w:t>.</w:t>
      </w:r>
    </w:p>
    <w:p w14:paraId="07A9E827" w14:textId="77777777" w:rsidR="00854E0A" w:rsidRPr="00C078B0" w:rsidRDefault="00854E0A" w:rsidP="00854E0A">
      <w:pPr>
        <w:pStyle w:val="NormalWeb"/>
        <w:ind w:firstLine="720"/>
        <w:jc w:val="both"/>
        <w:rPr>
          <w:sz w:val="22"/>
          <w:szCs w:val="22"/>
        </w:rPr>
      </w:pPr>
      <w:r w:rsidRPr="00C078B0">
        <w:rPr>
          <w:sz w:val="22"/>
          <w:szCs w:val="22"/>
        </w:rPr>
        <w:t xml:space="preserve">2.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სხვა</w:t>
      </w:r>
      <w:r w:rsidRPr="00C078B0">
        <w:rPr>
          <w:sz w:val="22"/>
          <w:szCs w:val="22"/>
        </w:rPr>
        <w:t xml:space="preserve"> </w:t>
      </w:r>
      <w:r w:rsidRPr="00C078B0">
        <w:rPr>
          <w:rFonts w:ascii="Sylfaen" w:hAnsi="Sylfaen" w:cs="Sylfaen"/>
          <w:sz w:val="22"/>
          <w:szCs w:val="22"/>
        </w:rPr>
        <w:t>საჯარო</w:t>
      </w:r>
      <w:r w:rsidRPr="00C078B0">
        <w:rPr>
          <w:sz w:val="22"/>
          <w:szCs w:val="22"/>
        </w:rPr>
        <w:t xml:space="preserve"> </w:t>
      </w:r>
      <w:r w:rsidRPr="00C078B0">
        <w:rPr>
          <w:rFonts w:ascii="Sylfaen" w:hAnsi="Sylfaen" w:cs="Sylfaen"/>
          <w:sz w:val="22"/>
          <w:szCs w:val="22"/>
        </w:rPr>
        <w:t>მოსამსახურეები</w:t>
      </w:r>
      <w:r w:rsidRPr="00C078B0">
        <w:rPr>
          <w:sz w:val="22"/>
          <w:szCs w:val="22"/>
        </w:rPr>
        <w:t>:</w:t>
      </w:r>
    </w:p>
    <w:p w14:paraId="1C3BD7B1"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ა</w:t>
      </w:r>
      <w:r w:rsidRPr="00C078B0">
        <w:rPr>
          <w:sz w:val="22"/>
          <w:szCs w:val="22"/>
        </w:rPr>
        <w:t xml:space="preserve">) </w:t>
      </w:r>
      <w:r w:rsidRPr="00C078B0">
        <w:rPr>
          <w:rFonts w:ascii="Sylfaen" w:hAnsi="Sylfaen" w:cs="Sylfaen"/>
          <w:sz w:val="22"/>
          <w:szCs w:val="22"/>
        </w:rPr>
        <w:t>ასრულებენ</w:t>
      </w:r>
      <w:r w:rsidRPr="00C078B0">
        <w:rPr>
          <w:sz w:val="22"/>
          <w:szCs w:val="22"/>
        </w:rPr>
        <w:t xml:space="preserve"> </w:t>
      </w:r>
      <w:r w:rsidRPr="00C078B0">
        <w:rPr>
          <w:rFonts w:ascii="Sylfaen" w:hAnsi="Sylfaen" w:cs="Sylfaen"/>
          <w:sz w:val="22"/>
          <w:szCs w:val="22"/>
        </w:rPr>
        <w:t>სამმართველოს</w:t>
      </w:r>
      <w:r w:rsidRPr="00C078B0">
        <w:rPr>
          <w:sz w:val="22"/>
          <w:szCs w:val="22"/>
        </w:rPr>
        <w:t xml:space="preserve"> </w:t>
      </w:r>
      <w:r w:rsidRPr="00C078B0">
        <w:rPr>
          <w:rFonts w:ascii="Sylfaen" w:hAnsi="Sylfaen" w:cs="Sylfaen"/>
          <w:sz w:val="22"/>
          <w:szCs w:val="22"/>
        </w:rPr>
        <w:t>უფროსის</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უფროსის</w:t>
      </w:r>
      <w:r w:rsidRPr="00C078B0">
        <w:rPr>
          <w:sz w:val="22"/>
          <w:szCs w:val="22"/>
        </w:rPr>
        <w:t xml:space="preserve"> </w:t>
      </w:r>
      <w:r w:rsidRPr="00C078B0">
        <w:rPr>
          <w:rFonts w:ascii="Sylfaen" w:hAnsi="Sylfaen" w:cs="Sylfaen"/>
          <w:sz w:val="22"/>
          <w:szCs w:val="22"/>
        </w:rPr>
        <w:t>დავალებებს</w:t>
      </w:r>
      <w:r w:rsidRPr="00C078B0">
        <w:rPr>
          <w:sz w:val="22"/>
          <w:szCs w:val="22"/>
        </w:rPr>
        <w:t>;</w:t>
      </w:r>
    </w:p>
    <w:p w14:paraId="3ECE6BA1"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ბ</w:t>
      </w:r>
      <w:r w:rsidRPr="00C078B0">
        <w:rPr>
          <w:sz w:val="22"/>
          <w:szCs w:val="22"/>
        </w:rPr>
        <w:t xml:space="preserve">) </w:t>
      </w:r>
      <w:r w:rsidRPr="00C078B0">
        <w:rPr>
          <w:rFonts w:ascii="Sylfaen" w:hAnsi="Sylfaen" w:cs="Sylfaen"/>
          <w:sz w:val="22"/>
          <w:szCs w:val="22"/>
        </w:rPr>
        <w:t>პასუხისმგებლები</w:t>
      </w:r>
      <w:r w:rsidRPr="00C078B0">
        <w:rPr>
          <w:sz w:val="22"/>
          <w:szCs w:val="22"/>
        </w:rPr>
        <w:t xml:space="preserve"> </w:t>
      </w:r>
      <w:r w:rsidRPr="00C078B0">
        <w:rPr>
          <w:rFonts w:ascii="Sylfaen" w:hAnsi="Sylfaen" w:cs="Sylfaen"/>
          <w:sz w:val="22"/>
          <w:szCs w:val="22"/>
        </w:rPr>
        <w:t>არიან</w:t>
      </w:r>
      <w:r w:rsidRPr="00C078B0">
        <w:rPr>
          <w:sz w:val="22"/>
          <w:szCs w:val="22"/>
        </w:rPr>
        <w:t xml:space="preserve"> </w:t>
      </w:r>
      <w:r w:rsidRPr="00C078B0">
        <w:rPr>
          <w:rFonts w:ascii="Sylfaen" w:hAnsi="Sylfaen" w:cs="Sylfaen"/>
          <w:sz w:val="22"/>
          <w:szCs w:val="22"/>
        </w:rPr>
        <w:t>მათ</w:t>
      </w:r>
      <w:r w:rsidRPr="00C078B0">
        <w:rPr>
          <w:sz w:val="22"/>
          <w:szCs w:val="22"/>
        </w:rPr>
        <w:t xml:space="preserve"> </w:t>
      </w:r>
      <w:r w:rsidRPr="00C078B0">
        <w:rPr>
          <w:rFonts w:ascii="Sylfaen" w:hAnsi="Sylfaen" w:cs="Sylfaen"/>
          <w:sz w:val="22"/>
          <w:szCs w:val="22"/>
        </w:rPr>
        <w:t>მიერ</w:t>
      </w:r>
      <w:r w:rsidRPr="00C078B0">
        <w:rPr>
          <w:sz w:val="22"/>
          <w:szCs w:val="22"/>
        </w:rPr>
        <w:t xml:space="preserve"> </w:t>
      </w:r>
      <w:r w:rsidRPr="00C078B0">
        <w:rPr>
          <w:rFonts w:ascii="Sylfaen" w:hAnsi="Sylfaen" w:cs="Sylfaen"/>
          <w:sz w:val="22"/>
          <w:szCs w:val="22"/>
        </w:rPr>
        <w:t>შესრულებულ</w:t>
      </w:r>
      <w:r w:rsidRPr="00C078B0">
        <w:rPr>
          <w:sz w:val="22"/>
          <w:szCs w:val="22"/>
        </w:rPr>
        <w:t xml:space="preserve"> </w:t>
      </w:r>
      <w:r w:rsidRPr="00C078B0">
        <w:rPr>
          <w:rFonts w:ascii="Sylfaen" w:hAnsi="Sylfaen" w:cs="Sylfaen"/>
          <w:sz w:val="22"/>
          <w:szCs w:val="22"/>
        </w:rPr>
        <w:t>სამუშაოზე</w:t>
      </w:r>
      <w:r w:rsidRPr="00C078B0">
        <w:rPr>
          <w:sz w:val="22"/>
          <w:szCs w:val="22"/>
        </w:rPr>
        <w:t>;</w:t>
      </w:r>
    </w:p>
    <w:p w14:paraId="1003E086"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გ</w:t>
      </w:r>
      <w:r w:rsidRPr="00C078B0">
        <w:rPr>
          <w:sz w:val="22"/>
          <w:szCs w:val="22"/>
        </w:rPr>
        <w:t xml:space="preserve">) </w:t>
      </w:r>
      <w:r w:rsidRPr="00C078B0">
        <w:rPr>
          <w:rFonts w:ascii="Sylfaen" w:hAnsi="Sylfaen" w:cs="Sylfaen"/>
          <w:sz w:val="22"/>
          <w:szCs w:val="22"/>
        </w:rPr>
        <w:t>პასუხისმგებლები</w:t>
      </w:r>
      <w:r w:rsidRPr="00C078B0">
        <w:rPr>
          <w:sz w:val="22"/>
          <w:szCs w:val="22"/>
        </w:rPr>
        <w:t xml:space="preserve"> </w:t>
      </w:r>
      <w:r w:rsidRPr="00C078B0">
        <w:rPr>
          <w:rFonts w:ascii="Sylfaen" w:hAnsi="Sylfaen" w:cs="Sylfaen"/>
          <w:sz w:val="22"/>
          <w:szCs w:val="22"/>
        </w:rPr>
        <w:t>არიან</w:t>
      </w:r>
      <w:r w:rsidRPr="00C078B0">
        <w:rPr>
          <w:sz w:val="22"/>
          <w:szCs w:val="22"/>
        </w:rPr>
        <w:t xml:space="preserve"> </w:t>
      </w:r>
      <w:r w:rsidRPr="00C078B0">
        <w:rPr>
          <w:rFonts w:ascii="Sylfaen" w:hAnsi="Sylfaen" w:cs="Sylfaen"/>
          <w:sz w:val="22"/>
          <w:szCs w:val="22"/>
        </w:rPr>
        <w:t>მათთვის</w:t>
      </w:r>
      <w:r w:rsidRPr="00C078B0">
        <w:rPr>
          <w:sz w:val="22"/>
          <w:szCs w:val="22"/>
        </w:rPr>
        <w:t xml:space="preserve"> </w:t>
      </w:r>
      <w:r w:rsidRPr="00C078B0">
        <w:rPr>
          <w:rFonts w:ascii="Sylfaen" w:hAnsi="Sylfaen" w:cs="Sylfaen"/>
          <w:sz w:val="22"/>
          <w:szCs w:val="22"/>
        </w:rPr>
        <w:t>განაწილებული</w:t>
      </w:r>
      <w:r w:rsidRPr="00C078B0">
        <w:rPr>
          <w:sz w:val="22"/>
          <w:szCs w:val="22"/>
        </w:rPr>
        <w:t xml:space="preserve"> </w:t>
      </w:r>
      <w:r w:rsidRPr="00C078B0">
        <w:rPr>
          <w:rFonts w:ascii="Sylfaen" w:hAnsi="Sylfaen" w:cs="Sylfaen"/>
          <w:sz w:val="22"/>
          <w:szCs w:val="22"/>
        </w:rPr>
        <w:t>დოკუმენტაციისა</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მატერიალური</w:t>
      </w:r>
      <w:r w:rsidRPr="00C078B0">
        <w:rPr>
          <w:sz w:val="22"/>
          <w:szCs w:val="22"/>
        </w:rPr>
        <w:t xml:space="preserve"> </w:t>
      </w:r>
      <w:r w:rsidRPr="00C078B0">
        <w:rPr>
          <w:rFonts w:ascii="Sylfaen" w:hAnsi="Sylfaen" w:cs="Sylfaen"/>
          <w:sz w:val="22"/>
          <w:szCs w:val="22"/>
        </w:rPr>
        <w:t>საშუალებების</w:t>
      </w:r>
      <w:r w:rsidRPr="00C078B0">
        <w:rPr>
          <w:sz w:val="22"/>
          <w:szCs w:val="22"/>
        </w:rPr>
        <w:t xml:space="preserve"> </w:t>
      </w:r>
      <w:r w:rsidRPr="00C078B0">
        <w:rPr>
          <w:rFonts w:ascii="Sylfaen" w:hAnsi="Sylfaen" w:cs="Sylfaen"/>
          <w:sz w:val="22"/>
          <w:szCs w:val="22"/>
        </w:rPr>
        <w:t>დაცვა</w:t>
      </w:r>
      <w:r w:rsidRPr="00C078B0">
        <w:rPr>
          <w:sz w:val="22"/>
          <w:szCs w:val="22"/>
        </w:rPr>
        <w:t>-</w:t>
      </w:r>
      <w:r w:rsidRPr="00C078B0">
        <w:rPr>
          <w:rFonts w:ascii="Sylfaen" w:hAnsi="Sylfaen" w:cs="Sylfaen"/>
          <w:sz w:val="22"/>
          <w:szCs w:val="22"/>
        </w:rPr>
        <w:t>შენახვაზე</w:t>
      </w:r>
      <w:r w:rsidRPr="00C078B0">
        <w:rPr>
          <w:sz w:val="22"/>
          <w:szCs w:val="22"/>
        </w:rPr>
        <w:t>;</w:t>
      </w:r>
    </w:p>
    <w:p w14:paraId="7FC930C5"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დ</w:t>
      </w:r>
      <w:r w:rsidRPr="00C078B0">
        <w:rPr>
          <w:sz w:val="22"/>
          <w:szCs w:val="22"/>
        </w:rPr>
        <w:t xml:space="preserve">) </w:t>
      </w:r>
      <w:r w:rsidRPr="00C078B0">
        <w:rPr>
          <w:rFonts w:ascii="Sylfaen" w:hAnsi="Sylfaen" w:cs="Sylfaen"/>
          <w:sz w:val="22"/>
          <w:szCs w:val="22"/>
        </w:rPr>
        <w:t>ხელს</w:t>
      </w:r>
      <w:r w:rsidRPr="00C078B0">
        <w:rPr>
          <w:sz w:val="22"/>
          <w:szCs w:val="22"/>
        </w:rPr>
        <w:t xml:space="preserve"> </w:t>
      </w:r>
      <w:r w:rsidRPr="00C078B0">
        <w:rPr>
          <w:rFonts w:ascii="Sylfaen" w:hAnsi="Sylfaen" w:cs="Sylfaen"/>
          <w:sz w:val="22"/>
          <w:szCs w:val="22"/>
        </w:rPr>
        <w:t>უწყობენ</w:t>
      </w:r>
      <w:r w:rsidRPr="00C078B0">
        <w:rPr>
          <w:sz w:val="22"/>
          <w:szCs w:val="22"/>
        </w:rPr>
        <w:t xml:space="preserve"> </w:t>
      </w:r>
      <w:r w:rsidRPr="00C078B0">
        <w:rPr>
          <w:rFonts w:ascii="Sylfaen" w:hAnsi="Sylfaen" w:cs="Sylfaen"/>
          <w:sz w:val="22"/>
          <w:szCs w:val="22"/>
        </w:rPr>
        <w:t>დეპარტამენტში</w:t>
      </w:r>
      <w:r w:rsidRPr="00C078B0">
        <w:rPr>
          <w:sz w:val="22"/>
          <w:szCs w:val="22"/>
        </w:rPr>
        <w:t xml:space="preserve"> </w:t>
      </w:r>
      <w:r w:rsidRPr="00C078B0">
        <w:rPr>
          <w:rFonts w:ascii="Sylfaen" w:hAnsi="Sylfaen" w:cs="Sylfaen"/>
          <w:sz w:val="22"/>
          <w:szCs w:val="22"/>
        </w:rPr>
        <w:t>დაგეგმილი</w:t>
      </w:r>
      <w:r w:rsidRPr="00C078B0">
        <w:rPr>
          <w:sz w:val="22"/>
          <w:szCs w:val="22"/>
        </w:rPr>
        <w:t xml:space="preserve"> </w:t>
      </w:r>
      <w:r w:rsidRPr="00C078B0">
        <w:rPr>
          <w:rFonts w:ascii="Sylfaen" w:hAnsi="Sylfaen" w:cs="Sylfaen"/>
          <w:sz w:val="22"/>
          <w:szCs w:val="22"/>
        </w:rPr>
        <w:t>ღონისძიებების</w:t>
      </w:r>
      <w:r w:rsidRPr="00C078B0">
        <w:rPr>
          <w:sz w:val="22"/>
          <w:szCs w:val="22"/>
        </w:rPr>
        <w:t xml:space="preserve"> </w:t>
      </w:r>
      <w:r w:rsidRPr="00C078B0">
        <w:rPr>
          <w:rFonts w:ascii="Sylfaen" w:hAnsi="Sylfaen" w:cs="Sylfaen"/>
          <w:sz w:val="22"/>
          <w:szCs w:val="22"/>
        </w:rPr>
        <w:t>გატარებას</w:t>
      </w:r>
      <w:r w:rsidRPr="00C078B0">
        <w:rPr>
          <w:sz w:val="22"/>
          <w:szCs w:val="22"/>
        </w:rPr>
        <w:t>;</w:t>
      </w:r>
    </w:p>
    <w:p w14:paraId="6460E954"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ე</w:t>
      </w:r>
      <w:r w:rsidRPr="00C078B0">
        <w:rPr>
          <w:sz w:val="22"/>
          <w:szCs w:val="22"/>
        </w:rPr>
        <w:t xml:space="preserve">) </w:t>
      </w:r>
      <w:r w:rsidRPr="00C078B0">
        <w:rPr>
          <w:rFonts w:ascii="Sylfaen" w:hAnsi="Sylfaen" w:cs="Sylfaen"/>
          <w:sz w:val="22"/>
          <w:szCs w:val="22"/>
        </w:rPr>
        <w:t>იხილავენ</w:t>
      </w:r>
      <w:r w:rsidRPr="00C078B0">
        <w:rPr>
          <w:sz w:val="22"/>
          <w:szCs w:val="22"/>
        </w:rPr>
        <w:t xml:space="preserve"> </w:t>
      </w:r>
      <w:r w:rsidRPr="00C078B0">
        <w:rPr>
          <w:rFonts w:ascii="Sylfaen" w:hAnsi="Sylfaen" w:cs="Sylfaen"/>
          <w:sz w:val="22"/>
          <w:szCs w:val="22"/>
        </w:rPr>
        <w:t>დეპარტამენტში</w:t>
      </w:r>
      <w:r w:rsidRPr="00C078B0">
        <w:rPr>
          <w:sz w:val="22"/>
          <w:szCs w:val="22"/>
        </w:rPr>
        <w:t xml:space="preserve"> </w:t>
      </w:r>
      <w:r w:rsidRPr="00C078B0">
        <w:rPr>
          <w:rFonts w:ascii="Sylfaen" w:hAnsi="Sylfaen" w:cs="Sylfaen"/>
          <w:sz w:val="22"/>
          <w:szCs w:val="22"/>
        </w:rPr>
        <w:t>შემოსულ</w:t>
      </w:r>
      <w:r w:rsidRPr="00C078B0">
        <w:rPr>
          <w:sz w:val="22"/>
          <w:szCs w:val="22"/>
        </w:rPr>
        <w:t xml:space="preserve"> </w:t>
      </w:r>
      <w:r w:rsidRPr="00C078B0">
        <w:rPr>
          <w:rFonts w:ascii="Sylfaen" w:hAnsi="Sylfaen" w:cs="Sylfaen"/>
          <w:sz w:val="22"/>
          <w:szCs w:val="22"/>
        </w:rPr>
        <w:t>დოკუმენტაციას</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ინფორმაციას</w:t>
      </w:r>
      <w:r w:rsidRPr="00C078B0">
        <w:rPr>
          <w:sz w:val="22"/>
          <w:szCs w:val="22"/>
        </w:rPr>
        <w:t>;</w:t>
      </w:r>
    </w:p>
    <w:p w14:paraId="74E42DC7"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ვ</w:t>
      </w:r>
      <w:r w:rsidRPr="00C078B0">
        <w:rPr>
          <w:sz w:val="22"/>
          <w:szCs w:val="22"/>
        </w:rPr>
        <w:t xml:space="preserve">) </w:t>
      </w:r>
      <w:r w:rsidRPr="00C078B0">
        <w:rPr>
          <w:rFonts w:ascii="Sylfaen" w:hAnsi="Sylfaen" w:cs="Sylfaen"/>
          <w:sz w:val="22"/>
          <w:szCs w:val="22"/>
        </w:rPr>
        <w:t>ამზადებენ</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სამმართველოს</w:t>
      </w:r>
      <w:r w:rsidRPr="00C078B0">
        <w:rPr>
          <w:sz w:val="22"/>
          <w:szCs w:val="22"/>
        </w:rPr>
        <w:t xml:space="preserve"> </w:t>
      </w:r>
      <w:r w:rsidRPr="00C078B0">
        <w:rPr>
          <w:rFonts w:ascii="Sylfaen" w:hAnsi="Sylfaen" w:cs="Sylfaen"/>
          <w:sz w:val="22"/>
          <w:szCs w:val="22"/>
        </w:rPr>
        <w:t>უფროსს</w:t>
      </w:r>
      <w:r w:rsidRPr="00C078B0">
        <w:rPr>
          <w:sz w:val="22"/>
          <w:szCs w:val="22"/>
        </w:rPr>
        <w:t xml:space="preserve"> </w:t>
      </w:r>
      <w:r w:rsidRPr="00C078B0">
        <w:rPr>
          <w:rFonts w:ascii="Sylfaen" w:hAnsi="Sylfaen" w:cs="Sylfaen"/>
          <w:sz w:val="22"/>
          <w:szCs w:val="22"/>
        </w:rPr>
        <w:t>წარუდგენენ</w:t>
      </w:r>
      <w:r w:rsidRPr="00C078B0">
        <w:rPr>
          <w:sz w:val="22"/>
          <w:szCs w:val="22"/>
        </w:rPr>
        <w:t xml:space="preserve"> </w:t>
      </w:r>
      <w:r w:rsidRPr="00C078B0">
        <w:rPr>
          <w:rFonts w:ascii="Sylfaen" w:hAnsi="Sylfaen" w:cs="Sylfaen"/>
          <w:sz w:val="22"/>
          <w:szCs w:val="22"/>
        </w:rPr>
        <w:t>წინადადებებს</w:t>
      </w:r>
      <w:r w:rsidRPr="00C078B0">
        <w:rPr>
          <w:sz w:val="22"/>
          <w:szCs w:val="22"/>
        </w:rPr>
        <w:t xml:space="preserve"> </w:t>
      </w:r>
      <w:r w:rsidRPr="00C078B0">
        <w:rPr>
          <w:rFonts w:ascii="Sylfaen" w:hAnsi="Sylfaen" w:cs="Sylfaen"/>
          <w:sz w:val="22"/>
          <w:szCs w:val="22"/>
        </w:rPr>
        <w:t>ჩასატარებელი</w:t>
      </w:r>
      <w:r w:rsidRPr="00C078B0">
        <w:rPr>
          <w:sz w:val="22"/>
          <w:szCs w:val="22"/>
        </w:rPr>
        <w:t xml:space="preserve"> </w:t>
      </w:r>
      <w:r w:rsidRPr="00C078B0">
        <w:rPr>
          <w:rFonts w:ascii="Sylfaen" w:hAnsi="Sylfaen" w:cs="Sylfaen"/>
          <w:sz w:val="22"/>
          <w:szCs w:val="22"/>
        </w:rPr>
        <w:t>სამუშაოების</w:t>
      </w:r>
      <w:r w:rsidRPr="00C078B0">
        <w:rPr>
          <w:sz w:val="22"/>
          <w:szCs w:val="22"/>
        </w:rPr>
        <w:t xml:space="preserve"> </w:t>
      </w:r>
      <w:r w:rsidRPr="00C078B0">
        <w:rPr>
          <w:rFonts w:ascii="Sylfaen" w:hAnsi="Sylfaen" w:cs="Sylfaen"/>
          <w:sz w:val="22"/>
          <w:szCs w:val="22"/>
        </w:rPr>
        <w:t>შესახებ</w:t>
      </w:r>
      <w:r w:rsidRPr="00C078B0">
        <w:rPr>
          <w:sz w:val="22"/>
          <w:szCs w:val="22"/>
        </w:rPr>
        <w:t>;</w:t>
      </w:r>
    </w:p>
    <w:p w14:paraId="70BD2B91"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ზ</w:t>
      </w:r>
      <w:r w:rsidRPr="00C078B0">
        <w:rPr>
          <w:sz w:val="22"/>
          <w:szCs w:val="22"/>
        </w:rPr>
        <w:t xml:space="preserve">) </w:t>
      </w:r>
      <w:r w:rsidRPr="00C078B0">
        <w:rPr>
          <w:rFonts w:ascii="Sylfaen" w:hAnsi="Sylfaen" w:cs="Sylfaen"/>
          <w:sz w:val="22"/>
          <w:szCs w:val="22"/>
        </w:rPr>
        <w:t>პერიოდულად</w:t>
      </w:r>
      <w:r w:rsidRPr="00C078B0">
        <w:rPr>
          <w:sz w:val="22"/>
          <w:szCs w:val="22"/>
        </w:rPr>
        <w:t xml:space="preserve"> </w:t>
      </w:r>
      <w:r w:rsidRPr="00C078B0">
        <w:rPr>
          <w:rFonts w:ascii="Sylfaen" w:hAnsi="Sylfaen" w:cs="Sylfaen"/>
          <w:sz w:val="22"/>
          <w:szCs w:val="22"/>
        </w:rPr>
        <w:t>სამმართველოს</w:t>
      </w:r>
      <w:r w:rsidRPr="00C078B0">
        <w:rPr>
          <w:sz w:val="22"/>
          <w:szCs w:val="22"/>
        </w:rPr>
        <w:t>/</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უფროსს</w:t>
      </w:r>
      <w:r w:rsidRPr="00C078B0">
        <w:rPr>
          <w:sz w:val="22"/>
          <w:szCs w:val="22"/>
        </w:rPr>
        <w:t xml:space="preserve"> </w:t>
      </w:r>
      <w:r w:rsidRPr="00C078B0">
        <w:rPr>
          <w:rFonts w:ascii="Sylfaen" w:hAnsi="Sylfaen" w:cs="Sylfaen"/>
          <w:sz w:val="22"/>
          <w:szCs w:val="22"/>
        </w:rPr>
        <w:t>წარუდგენენ</w:t>
      </w:r>
      <w:r w:rsidRPr="00C078B0">
        <w:rPr>
          <w:sz w:val="22"/>
          <w:szCs w:val="22"/>
        </w:rPr>
        <w:t xml:space="preserve"> </w:t>
      </w:r>
      <w:r w:rsidRPr="00C078B0">
        <w:rPr>
          <w:rFonts w:ascii="Sylfaen" w:hAnsi="Sylfaen" w:cs="Sylfaen"/>
          <w:sz w:val="22"/>
          <w:szCs w:val="22"/>
        </w:rPr>
        <w:t>ანგარიშს</w:t>
      </w:r>
      <w:r w:rsidRPr="00C078B0">
        <w:rPr>
          <w:sz w:val="22"/>
          <w:szCs w:val="22"/>
        </w:rPr>
        <w:t xml:space="preserve"> </w:t>
      </w:r>
      <w:r w:rsidRPr="00C078B0">
        <w:rPr>
          <w:rFonts w:ascii="Sylfaen" w:hAnsi="Sylfaen" w:cs="Sylfaen"/>
          <w:sz w:val="22"/>
          <w:szCs w:val="22"/>
        </w:rPr>
        <w:t>გაწეული</w:t>
      </w:r>
      <w:r w:rsidRPr="00C078B0">
        <w:rPr>
          <w:sz w:val="22"/>
          <w:szCs w:val="22"/>
        </w:rPr>
        <w:t xml:space="preserve"> </w:t>
      </w:r>
      <w:r w:rsidRPr="00C078B0">
        <w:rPr>
          <w:rFonts w:ascii="Sylfaen" w:hAnsi="Sylfaen" w:cs="Sylfaen"/>
          <w:sz w:val="22"/>
          <w:szCs w:val="22"/>
        </w:rPr>
        <w:t>მუშაობის</w:t>
      </w:r>
      <w:r w:rsidRPr="00C078B0">
        <w:rPr>
          <w:sz w:val="22"/>
          <w:szCs w:val="22"/>
        </w:rPr>
        <w:t xml:space="preserve"> </w:t>
      </w:r>
      <w:r w:rsidRPr="00C078B0">
        <w:rPr>
          <w:rFonts w:ascii="Sylfaen" w:hAnsi="Sylfaen" w:cs="Sylfaen"/>
          <w:sz w:val="22"/>
          <w:szCs w:val="22"/>
        </w:rPr>
        <w:t>შესახებ</w:t>
      </w:r>
      <w:r w:rsidRPr="00C078B0">
        <w:rPr>
          <w:sz w:val="22"/>
          <w:szCs w:val="22"/>
        </w:rPr>
        <w:t>;</w:t>
      </w:r>
    </w:p>
    <w:p w14:paraId="243D58AE" w14:textId="77777777" w:rsidR="00854E0A" w:rsidRPr="00C078B0" w:rsidRDefault="00854E0A" w:rsidP="00854E0A">
      <w:pPr>
        <w:pStyle w:val="NormalWeb"/>
        <w:ind w:firstLine="720"/>
        <w:jc w:val="both"/>
        <w:rPr>
          <w:sz w:val="22"/>
          <w:szCs w:val="22"/>
        </w:rPr>
      </w:pPr>
      <w:r w:rsidRPr="00C078B0">
        <w:rPr>
          <w:rFonts w:ascii="Sylfaen" w:hAnsi="Sylfaen" w:cs="Sylfaen"/>
          <w:sz w:val="22"/>
          <w:szCs w:val="22"/>
        </w:rPr>
        <w:t>თ</w:t>
      </w:r>
      <w:r w:rsidRPr="00C078B0">
        <w:rPr>
          <w:sz w:val="22"/>
          <w:szCs w:val="22"/>
        </w:rPr>
        <w:t xml:space="preserve">) </w:t>
      </w:r>
      <w:r w:rsidRPr="00C078B0">
        <w:rPr>
          <w:rFonts w:ascii="Sylfaen" w:hAnsi="Sylfaen" w:cs="Sylfaen"/>
          <w:sz w:val="22"/>
          <w:szCs w:val="22"/>
        </w:rPr>
        <w:t>ახორციელებენ</w:t>
      </w:r>
      <w:r w:rsidRPr="00C078B0">
        <w:rPr>
          <w:sz w:val="22"/>
          <w:szCs w:val="22"/>
        </w:rPr>
        <w:t xml:space="preserve"> </w:t>
      </w:r>
      <w:r w:rsidRPr="00C078B0">
        <w:rPr>
          <w:rFonts w:ascii="Sylfaen" w:hAnsi="Sylfaen" w:cs="Sylfaen"/>
          <w:sz w:val="22"/>
          <w:szCs w:val="22"/>
        </w:rPr>
        <w:t>სხვა</w:t>
      </w:r>
      <w:r w:rsidRPr="00C078B0">
        <w:rPr>
          <w:sz w:val="22"/>
          <w:szCs w:val="22"/>
        </w:rPr>
        <w:t xml:space="preserve"> </w:t>
      </w:r>
      <w:r w:rsidRPr="00C078B0">
        <w:rPr>
          <w:rFonts w:ascii="Sylfaen" w:hAnsi="Sylfaen" w:cs="Sylfaen"/>
          <w:sz w:val="22"/>
          <w:szCs w:val="22"/>
        </w:rPr>
        <w:t>უფლებამოსილებებს</w:t>
      </w:r>
      <w:r w:rsidRPr="00C078B0">
        <w:rPr>
          <w:sz w:val="22"/>
          <w:szCs w:val="22"/>
        </w:rPr>
        <w:t>.</w:t>
      </w:r>
    </w:p>
    <w:p w14:paraId="607FE08D" w14:textId="77777777" w:rsidR="00854E0A" w:rsidRPr="00C078B0" w:rsidRDefault="00854E0A" w:rsidP="00854E0A">
      <w:pPr>
        <w:pStyle w:val="NormalWeb"/>
        <w:ind w:firstLine="720"/>
        <w:jc w:val="both"/>
        <w:rPr>
          <w:sz w:val="22"/>
          <w:szCs w:val="22"/>
        </w:rPr>
      </w:pPr>
      <w:r w:rsidRPr="00C078B0">
        <w:rPr>
          <w:sz w:val="22"/>
          <w:szCs w:val="22"/>
        </w:rPr>
        <w:t xml:space="preserve">3.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საჯარო</w:t>
      </w:r>
      <w:r w:rsidRPr="00C078B0">
        <w:rPr>
          <w:sz w:val="22"/>
          <w:szCs w:val="22"/>
        </w:rPr>
        <w:t xml:space="preserve"> </w:t>
      </w:r>
      <w:r w:rsidRPr="00C078B0">
        <w:rPr>
          <w:rFonts w:ascii="Sylfaen" w:hAnsi="Sylfaen" w:cs="Sylfaen"/>
          <w:sz w:val="22"/>
          <w:szCs w:val="22"/>
        </w:rPr>
        <w:t>მოსამსახურეთა</w:t>
      </w:r>
      <w:r w:rsidRPr="00C078B0">
        <w:rPr>
          <w:sz w:val="22"/>
          <w:szCs w:val="22"/>
        </w:rPr>
        <w:t xml:space="preserve"> </w:t>
      </w:r>
      <w:r w:rsidRPr="00C078B0">
        <w:rPr>
          <w:rFonts w:ascii="Sylfaen" w:hAnsi="Sylfaen" w:cs="Sylfaen"/>
          <w:sz w:val="22"/>
          <w:szCs w:val="22"/>
        </w:rPr>
        <w:t>უფლებები</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მოვალეობები</w:t>
      </w:r>
      <w:r w:rsidRPr="00C078B0">
        <w:rPr>
          <w:sz w:val="22"/>
          <w:szCs w:val="22"/>
        </w:rPr>
        <w:t xml:space="preserve"> </w:t>
      </w:r>
      <w:r w:rsidRPr="00C078B0">
        <w:rPr>
          <w:rFonts w:ascii="Sylfaen" w:hAnsi="Sylfaen" w:cs="Sylfaen"/>
          <w:sz w:val="22"/>
          <w:szCs w:val="22"/>
        </w:rPr>
        <w:t>შეიძლება</w:t>
      </w:r>
      <w:r w:rsidRPr="00C078B0">
        <w:rPr>
          <w:sz w:val="22"/>
          <w:szCs w:val="22"/>
        </w:rPr>
        <w:t xml:space="preserve"> </w:t>
      </w:r>
      <w:r w:rsidRPr="00C078B0">
        <w:rPr>
          <w:rFonts w:ascii="Sylfaen" w:hAnsi="Sylfaen" w:cs="Sylfaen"/>
          <w:sz w:val="22"/>
          <w:szCs w:val="22"/>
        </w:rPr>
        <w:t>განისაზღვროს</w:t>
      </w:r>
      <w:r w:rsidRPr="00C078B0">
        <w:rPr>
          <w:sz w:val="22"/>
          <w:szCs w:val="22"/>
        </w:rPr>
        <w:t xml:space="preserve"> </w:t>
      </w:r>
      <w:r w:rsidRPr="00C078B0">
        <w:rPr>
          <w:rFonts w:ascii="Sylfaen" w:hAnsi="Sylfaen" w:cs="Sylfaen"/>
          <w:sz w:val="22"/>
          <w:szCs w:val="22"/>
        </w:rPr>
        <w:t>მინისტრის</w:t>
      </w:r>
      <w:r w:rsidRPr="00C078B0">
        <w:rPr>
          <w:sz w:val="22"/>
          <w:szCs w:val="22"/>
        </w:rPr>
        <w:t xml:space="preserve"> </w:t>
      </w:r>
      <w:r w:rsidRPr="00C078B0">
        <w:rPr>
          <w:rFonts w:ascii="Sylfaen" w:hAnsi="Sylfaen" w:cs="Sylfaen"/>
          <w:sz w:val="22"/>
          <w:szCs w:val="22"/>
        </w:rPr>
        <w:t>მიერ</w:t>
      </w:r>
      <w:r w:rsidRPr="00C078B0">
        <w:rPr>
          <w:sz w:val="22"/>
          <w:szCs w:val="22"/>
        </w:rPr>
        <w:t xml:space="preserve"> </w:t>
      </w:r>
      <w:r w:rsidRPr="00C078B0">
        <w:rPr>
          <w:rFonts w:ascii="Sylfaen" w:hAnsi="Sylfaen" w:cs="Sylfaen"/>
          <w:sz w:val="22"/>
          <w:szCs w:val="22"/>
        </w:rPr>
        <w:t>დამტკიცებული</w:t>
      </w:r>
      <w:r w:rsidRPr="00C078B0">
        <w:rPr>
          <w:sz w:val="22"/>
          <w:szCs w:val="22"/>
        </w:rPr>
        <w:t xml:space="preserve"> </w:t>
      </w:r>
      <w:r w:rsidRPr="00C078B0">
        <w:rPr>
          <w:rFonts w:ascii="Sylfaen" w:hAnsi="Sylfaen" w:cs="Sylfaen"/>
          <w:sz w:val="22"/>
          <w:szCs w:val="22"/>
        </w:rPr>
        <w:t>თანამდებობრივი</w:t>
      </w:r>
      <w:r w:rsidRPr="00C078B0">
        <w:rPr>
          <w:sz w:val="22"/>
          <w:szCs w:val="22"/>
        </w:rPr>
        <w:t xml:space="preserve"> </w:t>
      </w:r>
      <w:r w:rsidRPr="00C078B0">
        <w:rPr>
          <w:rFonts w:ascii="Sylfaen" w:hAnsi="Sylfaen" w:cs="Sylfaen"/>
          <w:sz w:val="22"/>
          <w:szCs w:val="22"/>
        </w:rPr>
        <w:t>ინსტრუქციებით</w:t>
      </w:r>
      <w:r w:rsidRPr="00C078B0">
        <w:rPr>
          <w:sz w:val="22"/>
          <w:szCs w:val="22"/>
        </w:rPr>
        <w:t>.</w:t>
      </w:r>
    </w:p>
    <w:p w14:paraId="437310B0" w14:textId="77777777" w:rsidR="00854E0A" w:rsidRPr="00C078B0" w:rsidRDefault="00854E0A" w:rsidP="00854E0A">
      <w:pPr>
        <w:spacing w:after="0" w:line="240" w:lineRule="auto"/>
        <w:jc w:val="right"/>
        <w:rPr>
          <w:rFonts w:ascii="Sylfaen" w:eastAsia="Times New Roman" w:hAnsi="Sylfaen" w:cs="Sylfaen"/>
          <w:b/>
        </w:rPr>
      </w:pPr>
      <w:r w:rsidRPr="00C078B0">
        <w:rPr>
          <w:rFonts w:ascii="Sylfaen" w:eastAsia="Times New Roman" w:hAnsi="Sylfaen" w:cs="Sylfaen"/>
          <w:b/>
        </w:rPr>
        <w:lastRenderedPageBreak/>
        <w:t>დანართი</w:t>
      </w:r>
      <w:r w:rsidRPr="00C078B0">
        <w:rPr>
          <w:rFonts w:ascii="Times New Roman" w:eastAsia="Times New Roman" w:hAnsi="Times New Roman" w:cs="Times New Roman"/>
          <w:b/>
        </w:rPr>
        <w:t xml:space="preserve"> </w:t>
      </w:r>
      <w:r w:rsidRPr="00C078B0">
        <w:rPr>
          <w:rFonts w:ascii="Sylfaen" w:eastAsia="Times New Roman" w:hAnsi="Sylfaen" w:cs="Times New Roman"/>
          <w:b/>
          <w:lang w:val="ka-GE"/>
        </w:rPr>
        <w:t>5</w:t>
      </w:r>
    </w:p>
    <w:p w14:paraId="30540F2C" w14:textId="77777777" w:rsidR="00854E0A" w:rsidRPr="00C078B0" w:rsidRDefault="00854E0A" w:rsidP="00854E0A">
      <w:pPr>
        <w:spacing w:after="0" w:line="240" w:lineRule="auto"/>
        <w:jc w:val="center"/>
        <w:rPr>
          <w:rFonts w:ascii="Sylfaen" w:eastAsia="Times New Roman" w:hAnsi="Sylfaen" w:cs="Sylfaen"/>
          <w:b/>
          <w:lang w:val="ka-GE"/>
        </w:rPr>
      </w:pPr>
      <w:r w:rsidRPr="00C078B0">
        <w:rPr>
          <w:rFonts w:ascii="Sylfaen" w:eastAsia="Times New Roman" w:hAnsi="Sylfaen" w:cs="Sylfaen"/>
          <w:b/>
        </w:rPr>
        <w:t>შიდა</w:t>
      </w:r>
      <w:r w:rsidRPr="00C078B0">
        <w:rPr>
          <w:rFonts w:ascii="Times New Roman" w:eastAsia="Times New Roman" w:hAnsi="Times New Roman" w:cs="Times New Roman"/>
          <w:b/>
        </w:rPr>
        <w:t xml:space="preserve"> </w:t>
      </w:r>
      <w:r w:rsidRPr="00C078B0">
        <w:rPr>
          <w:rFonts w:ascii="Sylfaen" w:eastAsia="Times New Roman" w:hAnsi="Sylfaen" w:cs="Sylfaen"/>
          <w:b/>
        </w:rPr>
        <w:t>აუდიტის</w:t>
      </w:r>
      <w:r w:rsidRPr="00C078B0">
        <w:rPr>
          <w:rFonts w:ascii="Times New Roman" w:eastAsia="Times New Roman" w:hAnsi="Times New Roman" w:cs="Times New Roman"/>
          <w:b/>
        </w:rPr>
        <w:t xml:space="preserve"> </w:t>
      </w:r>
      <w:r w:rsidRPr="00C078B0">
        <w:rPr>
          <w:rFonts w:ascii="Sylfaen" w:eastAsia="Times New Roman" w:hAnsi="Sylfaen" w:cs="Sylfaen"/>
          <w:b/>
        </w:rPr>
        <w:t>დეპარტამენტი</w:t>
      </w:r>
      <w:r w:rsidRPr="00C078B0">
        <w:rPr>
          <w:rFonts w:ascii="Sylfaen" w:eastAsia="Times New Roman" w:hAnsi="Sylfaen" w:cs="Sylfaen"/>
          <w:b/>
          <w:lang w:val="ka-GE"/>
        </w:rPr>
        <w:t xml:space="preserve">ს </w:t>
      </w:r>
    </w:p>
    <w:p w14:paraId="23D6DFA8" w14:textId="77777777" w:rsidR="00854E0A" w:rsidRPr="00C078B0" w:rsidRDefault="00854E0A" w:rsidP="00854E0A">
      <w:pPr>
        <w:spacing w:after="0" w:line="240" w:lineRule="auto"/>
        <w:jc w:val="center"/>
        <w:rPr>
          <w:rFonts w:ascii="Sylfaen" w:eastAsia="Times New Roman" w:hAnsi="Sylfaen" w:cs="Sylfaen"/>
          <w:lang w:val="ka-GE"/>
        </w:rPr>
      </w:pPr>
      <w:r w:rsidRPr="00C078B0">
        <w:rPr>
          <w:rFonts w:ascii="Sylfaen" w:eastAsia="Times New Roman" w:hAnsi="Sylfaen" w:cs="Sylfaen"/>
          <w:b/>
        </w:rPr>
        <w:t>დებულება</w:t>
      </w:r>
      <w:r w:rsidRPr="00C078B0">
        <w:rPr>
          <w:rFonts w:ascii="Times New Roman" w:eastAsia="Times New Roman" w:hAnsi="Times New Roman" w:cs="Times New Roman"/>
        </w:rPr>
        <w:t xml:space="preserve"> </w:t>
      </w:r>
    </w:p>
    <w:p w14:paraId="3FF07316" w14:textId="77777777" w:rsidR="00854E0A" w:rsidRPr="00C078B0" w:rsidRDefault="00854E0A" w:rsidP="00854E0A">
      <w:pPr>
        <w:spacing w:after="0" w:line="240" w:lineRule="auto"/>
        <w:jc w:val="right"/>
        <w:rPr>
          <w:rFonts w:ascii="Sylfaen" w:hAnsi="Sylfaen" w:cs="Sylfaen"/>
          <w:i/>
          <w:color w:val="000000" w:themeColor="text1"/>
          <w:u w:val="single"/>
          <w:lang w:val="ka-GE"/>
        </w:rPr>
      </w:pPr>
    </w:p>
    <w:p w14:paraId="067BEDBC"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b/>
          <w:color w:val="000000" w:themeColor="text1"/>
          <w:lang w:val="ka-GE"/>
        </w:rPr>
        <w:t>მუხლი 1. ზოგადი დებულებები</w:t>
      </w:r>
    </w:p>
    <w:p w14:paraId="5B5BF77F"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1.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შიდა აუდიტის დეპარტამენტი (შემდგომში – დეპარტამენტი) წარმოადგენს სამინისტროს ცენტრალურ აპარატსა და სამინისტროს სისტემაში შიდა აუდიტისა და ინსპექტირების  განმახორციელებელ  სტრუქტურულ ქვედანაყოფს, რომელიც უზრუნველყოფს ამ დებულებით განსაზღვრული ამოცანების შესრულებას თავისი კომპეტენციის ფარგლებში, საქართველოს კანონმდებლობით დადგენილი წესით.</w:t>
      </w:r>
    </w:p>
    <w:p w14:paraId="7232B7CC"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2. დეპარტამენტი თავის საქმიანობაში ხელმძღვანელობს  საქართველოს  კანონმდებლობითა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(შემდგომში - მინისტრი) სამართლებრივი აქტებით.</w:t>
      </w:r>
    </w:p>
    <w:p w14:paraId="1EC20632"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3. დეპარტამენტი მოქმედებს „სახელმწიფო შიდა ფინანსური კონტროლის შესახებ“ და „საჯარო სამსახურის შესახებ“ საქართველოს კანონების, ჰარმონიზაციის ცენტრის მიერ შემუშავებული მეთოდოლოგიური დოკუმენტების, მეთოდური მითითებების, შიდა აუდიტის სტანდარტებისა და სხვა სამართლებრივი აქტების შესაბამისად.</w:t>
      </w:r>
    </w:p>
    <w:p w14:paraId="14747406"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4.დეპარტამენტი საქმიანობას წარმართავს დამოუკიდებლობის, კეთილსინდისიერების, ობიექტურობის, პროფესიონალიზმის, კონფიდენციალურობის, კანონიერების, გამჭვირვალობისა და სამართლიანობის პრინციპების დაცვით.</w:t>
      </w:r>
    </w:p>
    <w:p w14:paraId="5293C513"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5. დეპარტამენტი თავის საქმიანობაში დამოუკიდებელია და ანგარიშვალდებულია უშუალოდ მინისტრის წინაშე. დაუშვებელია მის საქმიანობაში სამინისტროს სხვა თანამდებობის პირთა ნებისმიერი ფორმით ჩარევა და/ან ამ საქმიანობასთან დაკავშირებით ანგარიშის მოთხოვნა.</w:t>
      </w:r>
    </w:p>
    <w:p w14:paraId="09FC3AE7"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6. დეპარტამენტი არ მონაწილეობს სამინისტროს სისტემის მიმდინარე საქმიანობაში და არ ასრულებს სხვა ფუნქციებს გარდა „სახელმწიფო შიდა ფინანსური კონტროლის შესახებ“ საქართველოს კანონით, ინსპექტირების მიზნით მოქმედი კანონმდებლობის მოთხოვნებისა და ამ დებულებით განსაზღვრული უფლება-მოვალეობისა.</w:t>
      </w:r>
    </w:p>
    <w:p w14:paraId="2C6C70F5"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p>
    <w:p w14:paraId="573633F4"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b/>
          <w:color w:val="000000" w:themeColor="text1"/>
          <w:lang w:val="ka-GE"/>
        </w:rPr>
        <w:t>მუხლი 2.  დეპარტამენტის  მიზნები და ამოცანები</w:t>
      </w:r>
    </w:p>
    <w:p w14:paraId="55740662"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1. დეპარტამენტის ძირითადი მიზანია ხელი შეუწყოს სამინისტროს მიერ დასახული სტრატეგიული მიზნებისა და ამოცანების შესრულებას, რისთვისაც ის დამოუკიდებელი, ობიექტური, მარწმუნებელი და საკონსულტაციო საქმიანობით, სისტემატიზებული, დისციპლინებული და ორგანიზებული მიდგომით აანალიზებს, აფასებს და აუმჯობესებს სამინისტროს რისკის მართვის, კონტროლისა და მმართველობითი პროცესის ეფექტიანობას.</w:t>
      </w:r>
    </w:p>
    <w:p w14:paraId="5F25C946"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 xml:space="preserve">2. დეპარტამენტის ამოცანაა სამინისტროს პოლიტიკისა და პროცედურების შესრულების, საკანონმდებლო მოთხოვნებისა და დადგენილი სტანდარტების დაცვის, რესურსების პროდუქტიულად, ეფექტიანად და ეკონომიურად გამოყენების, ამოცანების  შესრულებისა და სამინისტროს დასახული მიზნების მიღწევის შეფასება, ეფექტიანობის გაზრდის მიზნით რეკომენდაციების გაცემა და მინისტრის ინფორმირება სამინისტროს სისტემაში რისკის მართვის, კონტროლისა და მმართველობითი მექანიზმების ადეკვატურობის, ეკონომიურობის, ეფექტიანობის, მოქმედ სტანდარტებთან და საქართველოს </w:t>
      </w:r>
      <w:r w:rsidRPr="00C078B0">
        <w:rPr>
          <w:rFonts w:ascii="Sylfaen" w:hAnsi="Sylfaen" w:cs="Sylfaen"/>
          <w:color w:val="000000" w:themeColor="text1"/>
          <w:lang w:val="ka-GE"/>
        </w:rPr>
        <w:lastRenderedPageBreak/>
        <w:t>კანონმდებლობასთან შესაბამისობის შესახებ, სამსახურებრივი გადაცდომის ჩადენის ფაქტებთან დაკავშირებით კანონშესაბამისი რეაგირების უზრუნველყოფა.</w:t>
      </w:r>
    </w:p>
    <w:p w14:paraId="47A75CF1"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p>
    <w:p w14:paraId="7AA57392"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b/>
          <w:color w:val="000000" w:themeColor="text1"/>
          <w:lang w:val="ka-GE"/>
        </w:rPr>
        <w:t>მუხლი 3. დეპარტამენტის საქმიანობის ძირითადი მიმართულებები</w:t>
      </w:r>
    </w:p>
    <w:p w14:paraId="6315C2EC"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დასახული ამოცანების შესასრულებლად დეპარტამენტი ახორციელებს საქმიანობას შემდეგი მიმართულებებით:</w:t>
      </w:r>
    </w:p>
    <w:p w14:paraId="54E3B817"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ა) სამინისტროს წინაშე არსებული რისკების მართვის ხარისხის შეფასება;</w:t>
      </w:r>
    </w:p>
    <w:p w14:paraId="3F1A3AD3"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ბ) ფინანსური მართვისა და კონტროლის სისტემის ადეკვატურობისა და ეფექტიანობის შეფასება;</w:t>
      </w:r>
    </w:p>
    <w:p w14:paraId="6C4F7CC7"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გ) სამინისტროს სისტემის საქმიანობის საქართველოს კანონმდებლობასთან, არსებულ წესებთან და მარეგულირებელ აქტებთან შესაბამისობის შეფასება;</w:t>
      </w:r>
    </w:p>
    <w:p w14:paraId="4072CD1D"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დ) სამინისტროს სისტემის საქმიანობის ეკონომიურობის, ეფექტიანობისა და პროდუქტიულობის შეფასება;</w:t>
      </w:r>
    </w:p>
    <w:p w14:paraId="0F339DE4"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ე) ფინანსური და სხვა ინფორმაციის სანდოობის, სიზუსტისა და სისრულის შეფასება;</w:t>
      </w:r>
    </w:p>
    <w:p w14:paraId="4A3CEAD3"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ვ) სამინისტროს სისტემის  აქტივების, სხვა რესურსებისა და ინფორმაციის ადეკვატურად დაცულობის შეფასება;</w:t>
      </w:r>
    </w:p>
    <w:p w14:paraId="1E0986EF"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ზ) განხორციელებული საქმიანობის შედეგად რეკომენდაციების გაცემა და გაცემული რეკომენდაციების და წინადადებების რეალიზაციის მონიტორინგი;</w:t>
      </w:r>
    </w:p>
    <w:p w14:paraId="6E8A2FFA"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თ) სამინისტროსა და სამინისტროს სისტემის მოსამსახურეთა მიერ სამსახურებრივ უფლებამოსილებათა განხორციელების პროცესში კანონდარღვევათა და სამსახურებრივ გადაცდომათა ჩადენის ფაქტების გამოვლენა, შესწავლა, რეაგირება, გამომწვევი და ხელშემწყობი მიზეზების ანალიზი;</w:t>
      </w:r>
    </w:p>
    <w:p w14:paraId="465F69A7"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ი) სხვა საქმიანობა, რომელიც გამომდინარეობს სამინისტროს ინტერესებიდან და არ ეწინააღმდეგება საქართველოს კანონმდებლობას, „სახელმწიფო შიდა ფინანსური კონტროლის შესახებ“ საქართველოს კანონის მიზნებსა და შიდა აუდიტორის დამოუკიდებლობისა და ობიექტურობის პრინციპებს.</w:t>
      </w:r>
    </w:p>
    <w:p w14:paraId="556511CB"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p>
    <w:p w14:paraId="216888B1"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b/>
          <w:color w:val="000000" w:themeColor="text1"/>
          <w:lang w:val="ka-GE"/>
        </w:rPr>
        <w:t>მუხლი 4. დეპარტამენტის კომპეტენცია</w:t>
      </w:r>
    </w:p>
    <w:p w14:paraId="4250B003"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1.  დეპარტამენტის უფლებამოსილება ვრცელდება სამინისტროს მთელ სისტემაზე. დეპარტამენტის კომპეტენციის ფარგლებში შესწავლისა და ანალიზის საგანი შესაძლებელია გახდეს სამინისტროს სისტემაში მიმდინარე ყველა პროცესი და საქმიანობის სფერო.</w:t>
      </w:r>
    </w:p>
    <w:p w14:paraId="2C7D4865"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2.  დეპარტამენტი უფლებამოსილია:</w:t>
      </w:r>
    </w:p>
    <w:p w14:paraId="5D4F1458"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ა) სამინისტროს სისტემაში რისკების შეფასებაზე დაფუძნებული, შიდა აუდიტის სტრატეგიული და წლიური გეგმების საფუძველზე, განახორციელოს შიდა აუდიტორული შემოწმება აუდიტის შემდეგი სახეების გამოყენებით: სისტემური აუდიტი, შესაბამისობის აუდიტი, ეფექტიანობის აუდიტი, ფინანსური აუდიტი და ინფორმაციული ტექნოლოგიების აუდიტი;</w:t>
      </w:r>
    </w:p>
    <w:p w14:paraId="3DCC6303"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ბ) ძირითადი მიმართულებებით დეპარტამენტის საქმიანობის განხორციელების მიზნით შეუზღუდავად, როგორც წერილობითი, ასევე ზეპირი ფორმით, მოითხოვოს და მიიღოს სამინისტროს სისტემიდან მისთვის საჭირო ყველა ინფორმაცია და დოკუმენტი და ხელი მიუწვდებოდეს მონაცემთა ბაზებზე, მიუხედავად მათი ფორმისა, გარდა კანონმდებლობით გათვალისწინებული შემთხვევებისა, ასევე მიიღოს სამინისტროს სისტემის ნებისმიერი თანამშრომლისგან შესაბამისი ინფორმაცია ან განმარტება  როგორც ზეპირი, ისე წერილობითი ფორმით;</w:t>
      </w:r>
    </w:p>
    <w:p w14:paraId="64FF4B45"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 xml:space="preserve">გ) შიდა აუდიტორული შემოწმების ჩატარების და რეკომენდაციების შესრულების მონიტორინგის მიზნით, მის მოსამსახურეებს ჰქონდეთ შეუზღუდავი დაშვება სამინისტროს </w:t>
      </w:r>
      <w:r w:rsidRPr="00C078B0">
        <w:rPr>
          <w:rFonts w:ascii="Sylfaen" w:hAnsi="Sylfaen" w:cs="Sylfaen"/>
          <w:color w:val="000000" w:themeColor="text1"/>
          <w:lang w:val="ka-GE"/>
        </w:rPr>
        <w:lastRenderedPageBreak/>
        <w:t>სისტემის ყველა ობიექტზე, ყველა საქმიანობასა და დოკუმენტაციასთან, საქართველოს კანონმდებლობით გათვალისწინებული შეზღუდვების გარდა;</w:t>
      </w:r>
    </w:p>
    <w:p w14:paraId="30F78676"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დ) მოითხოვოს დოკუმენტის სახელმწიფო ენაზე წარდგენა  კანონმდებლობის მოთხოვნის ფარგლებში, გადაიღოს დოკუმენტის ასლები, გარდა საქართველოს კანონმდებლობით დადგენილი შეზღუდვებისა;</w:t>
      </w:r>
    </w:p>
    <w:p w14:paraId="22EE2207"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ე) განსახილველ საკითხებთან დაკავშირებით შესაბამისი კონსულტაციებისთვის მოიწვიოს სამინისტროს სისტემის მოსამსახურეები, აგრეთვე საჭიროების შემთხვევაში დადგენილი წესის შესაბამისად, მოითხოვოს შესაბამისი სპეციალისტების მოწვევა, ექსპერტიზის ან/და სხვა სახის კვლევების ჩატარების დაკვეთა;</w:t>
      </w:r>
    </w:p>
    <w:p w14:paraId="249C331F"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ვ) მინისტრის თანხმობის გარეშე არ გახადოს საჯარო შიდა აუდიტორული შემოწმების შედეგები, გარდა საქართველოს კანონმდებლობით გათვალისწინებული შემთხვევებისა;</w:t>
      </w:r>
    </w:p>
    <w:p w14:paraId="1761F82B"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ზ) განახორციელოს სამინისტროს ცენტრალურ აპარატსა და სამინისტროს სისტემაში დისციპლინისა და კანონიერების დაცვის სამსახურებრივი შემოწმება, გამოავლინოს შესაბამის თანამშრომელთა მიერ სამსახურებრივი გადაცდომის, სამინისტროს მიზნებთან შეუსაბამო ქმედების, მოქალაქეთა კონსტიტუციური უფლებების და კანონიერი ინტერესების შელახვის და სხვა მართლსაწინააღმდეგო ფაქტები. განიხილოს, შეისწავლოს შემოსული წერილები, შეტყობინებები, განცხადებები და სხვა სახის ინფორმაცია და მოახდინოს კანონშესაბამისი რეაგირება.</w:t>
      </w:r>
    </w:p>
    <w:p w14:paraId="247A3D2C"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3.  სამინისტროს სისტემის თანამშრომლები ვალდებული არიან თავიანთი კომპეტენციის ფარგლებში, სათანადო დახმარება გაუწიონ შიდა აუდიტორს შიდა აუდიტორული შემოწმების განხორციელების პროცესში.</w:t>
      </w:r>
    </w:p>
    <w:p w14:paraId="008999A1"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4. დეპარტამენტი ვალდებულია:</w:t>
      </w:r>
    </w:p>
    <w:p w14:paraId="39D76465"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ა) დაიცვას შიდა აუდიტის სტანდარტები, შიდა აუდიტორთა ეთიკის კოდექსი, შიდა აუდიტის მეთოდოლოგია და შიდა აუდიტის მარეგულირებელი სხვა სამართლებრივი აქტები;</w:t>
      </w:r>
    </w:p>
    <w:p w14:paraId="1733454C"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ბ) შიდა აუდიტის ობიექტს წარუდგინოს აუდიტორული  შემოწმების ინდივიდუალური გეგმა „სახელმწიფო შიდა ფინანსური კონტროლის შესახებ“ საქართველოს კანონის შესაბამისად;</w:t>
      </w:r>
    </w:p>
    <w:p w14:paraId="24F621F1"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გ) უზრუნველყოს შიდა აუდიტის ობიექტის პერსონალური მონაცემების, სახელმწიფო, სამსახურებრივი და კომერციული საიდუმლოების დაცვა საქართველოს კანონმდებლობით დადგენილი წესით. არ გაამჟღავნოს ის ინფორმაცია, რომელიც ცნობილი გახდა თავისი საქმიანობის განხორციელებისას ან მასთან დაკავშირებით, გარდა იმ შემთხვევისა, როდესაც იგი გამომდინარეობს შიდა აუდიტორული შემოწმების მიზნიდან ან/და გათვალისწინებულია შესაბამისი კანონმდებლობით;</w:t>
      </w:r>
    </w:p>
    <w:p w14:paraId="1180F046"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დ) შიდა აუდიტისა და სამსახურებრივი შემოწმებისას დანაშაულის ნიშნების გამოვლენის შემთხვევაში მასალები გადაუგზავნოს შესაბამის ორგანოს, მინისტრთან შეთანხმებით;</w:t>
      </w:r>
    </w:p>
    <w:p w14:paraId="1A8E591E"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ე) მინისტრის თანხმობის გარეშე არ გახადოს საჯარო შიდა აუდიტორული შემოწმების შედეგები, გარდა საქართველოს კანონმდებლობით გათვალისწინებული შემთხვევებისა.</w:t>
      </w:r>
    </w:p>
    <w:p w14:paraId="61FD8367"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p>
    <w:p w14:paraId="55A6E666"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b/>
          <w:color w:val="000000" w:themeColor="text1"/>
          <w:lang w:val="ka-GE"/>
        </w:rPr>
        <w:t>მუხლი 5. დეპარტამენტის სტრუქტურა და შემადგენლობა</w:t>
      </w:r>
    </w:p>
    <w:p w14:paraId="373745BB" w14:textId="77777777" w:rsidR="00854E0A" w:rsidRPr="00C078B0" w:rsidRDefault="00854E0A" w:rsidP="00854E0A">
      <w:pPr>
        <w:tabs>
          <w:tab w:val="left" w:pos="720"/>
          <w:tab w:val="left" w:pos="990"/>
        </w:tabs>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1.დეპარტამენტი შედგება დეპარტამენტის უფროსის, დეპარტამენტის უფროსის მოადგილ(ებ)ის და  საშტატო ნუსხით გათვალისწინებული სხვა თანამდებობებისგან.</w:t>
      </w:r>
    </w:p>
    <w:p w14:paraId="5E7ADD97"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2. დეპარტამენტის სტრუქტურაში შედის:</w:t>
      </w:r>
    </w:p>
    <w:p w14:paraId="2A93CEB6"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ა) შიდა აუდიტის სამმართველო;</w:t>
      </w:r>
    </w:p>
    <w:p w14:paraId="036DE254"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ბ) ინსპექტირების სამმართველო.</w:t>
      </w:r>
    </w:p>
    <w:p w14:paraId="29906B90"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p>
    <w:p w14:paraId="247B2BE3"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b/>
          <w:color w:val="000000" w:themeColor="text1"/>
          <w:lang w:val="ka-GE"/>
        </w:rPr>
        <w:t>მუხლი 6. დეპარტამენტის ხელმძღვანელობა და  სხვა  მოსამსახურეები</w:t>
      </w:r>
    </w:p>
    <w:p w14:paraId="1393440B"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1. დეპარტამენტს ხელმძღვანელობს დეპარტამენტის უფროსი, რომელსაც თანამდებობაზე ნიშნავს და თანამდებობიდან ათავისუფლებს მინისტრი.</w:t>
      </w:r>
    </w:p>
    <w:p w14:paraId="13A61B56"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2.  დეპარტამენტის უფროსი ანგარიშვალდებულია უშუალოდ მინისტრის წინაშე.</w:t>
      </w:r>
    </w:p>
    <w:p w14:paraId="667374B4"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3. დეპარტამენტის უფროსი თავისი კომპეტენციის ფარგლებში:</w:t>
      </w:r>
    </w:p>
    <w:p w14:paraId="7650FBA6"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ა) წარმოადგენს დეპარტამენტს მასზე დაკისრებული უფლება-მოვალეობების განხორციელებისას;</w:t>
      </w:r>
    </w:p>
    <w:p w14:paraId="1BD2FC7A"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ბ) ხელმძღვანელობს და წარმართავს  დეპარტამენტის საქმიანობას;</w:t>
      </w:r>
    </w:p>
    <w:p w14:paraId="082CA0D3"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გ) აძლევს მითითებებს და დავალებებს დეპარტამენტის  მოსამსახურეებს;</w:t>
      </w:r>
    </w:p>
    <w:p w14:paraId="33228396"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დ) ზედამხედველობს დეპარტამენტის  მოსამსახურეების მიერ სამსახურებრივი მოვალეობების ჯეროვან შესრულებას, ახორციელებს მათ მიერ სამინისტროს შინაგანაწესის შესრულების კონტროლს;</w:t>
      </w:r>
    </w:p>
    <w:p w14:paraId="4E1EEF87"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ე) ხელს აწერს და ვიზირებას უკეთებს დეპარტამენტში მომზადებულ დოკუმენტებს;</w:t>
      </w:r>
    </w:p>
    <w:p w14:paraId="13D7E650"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ვ) შეიმუშავებს და მინისტრს დასამტკიცებლად წარუდგენს შიდა აუდიტის  სტრატეგიულ და წლიურ გეგმებს;</w:t>
      </w:r>
    </w:p>
    <w:p w14:paraId="5CAB3D7D"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ზ) შეიმუშავებს დეპარტამენტის საქმიანობის წესებს და პროცედურებს;</w:t>
      </w:r>
    </w:p>
    <w:p w14:paraId="3062C79E"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თ) ახორციელებს მონიტორინგს შიდა აუდიტის წლიური გეგმის შესრულებაზე და დეპარტამენტის მიერ შიდა აუდიტის მეთოდოლოგიის გამოყენებაზე;</w:t>
      </w:r>
    </w:p>
    <w:p w14:paraId="5890BEC1"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ი) შიდა აუდიტორული შემოწმების პროცესში დანაშაულის/გადაცდომის ნიშნების აღმოჩენის შემთხვევაში დაუყოვნებლივ აცნობებს მინისტრს შემდგომი რეაგირების მიზნით;</w:t>
      </w:r>
    </w:p>
    <w:p w14:paraId="43F2E175"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კ) შიდა აუდიტის ობიექტს წარუდგენს შიდა აუდიტორული შემოწმების ანგარიშის პროექტს და განუსაზღვრავს გონივრულ ვადას საკუთარი მოსაზრებისა და  რეკომენდაციების შესრულების სამოქმედო გეგმის წარმოსადგენად;</w:t>
      </w:r>
    </w:p>
    <w:p w14:paraId="57C01C32"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ლ) მინისტრს წარუდგენს საბოლოო შიდა აუდიტორულ ანგარიშსა და რეკომენდაციების შესრულების სამოქმედო გეგმას;</w:t>
      </w:r>
    </w:p>
    <w:p w14:paraId="00068A14"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მ) თანამშრომლობს ჰარმონიზაციის ცენტრთან და მოთხოვნის შემთხვევაში აწვდის მას შესაბამის დოკუმენტაციასა და ინფორმაციას;</w:t>
      </w:r>
    </w:p>
    <w:p w14:paraId="15EBC190"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ნ) შეიმუშავებს შიდა აუდიტის ხარისხის უზრუნველყოფისა და გაუმჯობესების პროგრამას და უზრუნველყოფს  მის განხორციელებას;</w:t>
      </w:r>
    </w:p>
    <w:p w14:paraId="106D6FCF"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ო) მინისტრს წარუდგენს წინადადებებს დეპარტამენტის სტრუქტურისა და საშტატო განრიგის ოპტიმიზაციის, დეპარტამენტის  მოსამსახურეების წახალისების ან მათთვის დისციპლინური პასუხისმგებლობის დაკისრების შესახებ;</w:t>
      </w:r>
    </w:p>
    <w:p w14:paraId="516705B3"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პ) შუამდგომლობს იმ სახსრების, მოწყობილობებისა და ინვენტარის გამოყოფაზე, რაც აუცილებელია დეპარტამენტის ფუნქციებისა და ამოცანების შესასრულებლად;</w:t>
      </w:r>
    </w:p>
    <w:p w14:paraId="78527FD5"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ჟ) შუამდგომლობს დეპარტამენტის  მოსამსახურეთა კვალიფიკაციის ამაღლებისა და გადამზადების თაობაზე;</w:t>
      </w:r>
    </w:p>
    <w:p w14:paraId="0FFEF3E9"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რ) უზრუნველყოფს კონტროლს დეპარტამენტის ამოცანებისა და კომპეტენციაში შემავალი საკითხების შესრულებაზე;</w:t>
      </w:r>
    </w:p>
    <w:p w14:paraId="42DFE9EA"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ს) ახორციელებს კანონმდებლობით, ამ დებულებითა და მინისტრის სამართლებრივი აქტებით განსაზღვრულ სხვა ფუნქციებს.</w:t>
      </w:r>
    </w:p>
    <w:p w14:paraId="231D9FA9"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4. დეპარტამენტის უფროსს ჰყავს მოადგილე(ები), რომელ(ებ)საც თანამდებობაზე ნიშნავს და თანამდებობიდან ათავისუფლებს მინისტრი.</w:t>
      </w:r>
    </w:p>
    <w:p w14:paraId="4282CE37"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5. დეპარტამენტის უფროსის დროებით არყოფნის შემთხვევაში, მის ფუნქცია-მოვალეობებს ახორციელებს დეპარტამენტის უფროსის მოადგილე(ები). დეპარტამენტის უფროსის მოადგილის არყოფნის შემთხვევაში, დეპარტამენტის უფროსის ფუნქცია-</w:t>
      </w:r>
      <w:r w:rsidRPr="00C078B0">
        <w:rPr>
          <w:rFonts w:ascii="Sylfaen" w:hAnsi="Sylfaen" w:cs="Sylfaen"/>
          <w:color w:val="000000" w:themeColor="text1"/>
          <w:lang w:val="ka-GE"/>
        </w:rPr>
        <w:lastRenderedPageBreak/>
        <w:t>მოვალეობებს ახორციელებს მინისტრის ინდივიდუალური ადმინისტრაციულ-სამართლებრივი აქტის საფუძველზე განსაზღვრული დეპარტამენტის მოხელე.</w:t>
      </w:r>
    </w:p>
    <w:p w14:paraId="2F2DFA2F"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6. დეპარტამენტის უფროსის მოადგილე(ები) თავისი კომპეტენციის ფარგლებში:</w:t>
      </w:r>
    </w:p>
    <w:p w14:paraId="11E3ADA0"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ა) გეგმავს, ორგანიზებასა და კოორდინაციას უწევს დეპარტამენტის  მოსამსახურეთა საქმიანობას;</w:t>
      </w:r>
    </w:p>
    <w:p w14:paraId="668890B7"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ბ) ახორციელებს ზედამხედველობას მოსამსახურეთა მიერ სამსახურებრივი მოვალეობების შესრულებაზე;</w:t>
      </w:r>
    </w:p>
    <w:p w14:paraId="2024A229"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გ) მონაწილეობს შიდა აუდიტის სტრატეგიული და წლიური გეგმების შემუშავებაში;</w:t>
      </w:r>
    </w:p>
    <w:p w14:paraId="386DC507"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დ) დეპარტამენტის უფროსს განსახილველად წარუდგენს წინადადებებს ჩასატარებელი აუდიტის შესახებ;</w:t>
      </w:r>
    </w:p>
    <w:p w14:paraId="662C77FB"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ე) ეცნობა დეპარტამენტის  მოსამსახურეების მიერ წარმოდგენილ მოხსენებით ბარათს ან/და ანგარიშს და წარუდგენს დეპარტამენტის უფროსს;</w:t>
      </w:r>
    </w:p>
    <w:p w14:paraId="5303BB3D"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ვ) კომპეტენციის ფარგლებში ვიზას ადებს დეპარტამენტში მომზადებულ დოკუმენტებს;</w:t>
      </w:r>
    </w:p>
    <w:p w14:paraId="5132F1F2"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ზ) უზრუნველყოფს ჩასატარებელი აუდიტორული შემოწმების ინდივიდუალური გეგმის შემუშავებას და დასამტკიცებლად  წარუდგენს დეპარტამენტის უფროსს;</w:t>
      </w:r>
    </w:p>
    <w:p w14:paraId="2A78A223"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თ) აკონტროლებს შიდა აუდიტორული და სამსახურებრივი შემოწმების მიმდინარეობის მდგომარეობას და მოახსენებს დეპარტამენტის უფროსს;</w:t>
      </w:r>
    </w:p>
    <w:p w14:paraId="70F0EEA8"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ი) ახდენს ჩატარებული შიდა აუდიტორული შემოწმების შედეგების წინასწარ განხილვას და დეპარტამენტის უფროსს წარუდგენს შიდა აუდიტორული შემოწმების ანგარიშის პროექტს შიდა აუდიტის ობიექტისათვის წარსადგენად;</w:t>
      </w:r>
    </w:p>
    <w:p w14:paraId="660089FB"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კ) განიხილავს საბოლოო შიდა აუდიტორულ ანგარიშს და რეკომენდაციების შესრულების სამოქმედო გეგმას და წარუდგენს დეპარტამენტის უფროსს;</w:t>
      </w:r>
    </w:p>
    <w:p w14:paraId="3DBA5234"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ლ) მონაწილეობს შიდა აუდიტის ხარისხის უზრუნველყოფისა და მისი გაუმჯობესების პროგრამის შემუშავებასა და განხორციელებაში;</w:t>
      </w:r>
    </w:p>
    <w:p w14:paraId="2FF05D93"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მ) დეპარტამენტის უფროსთან  შუამდგომლობს დეპარტამენტის მოსამსახურეთა კვალიფიკაციის ამაღლების შესახებ;</w:t>
      </w:r>
    </w:p>
    <w:p w14:paraId="33428B39"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ნ) ასრულებს დეპარტამენტის უფროსის და მინისტრის ცალკეულ მითითებებსა და დავალებებს.</w:t>
      </w:r>
    </w:p>
    <w:p w14:paraId="1AE3D3BD"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7. დეპარტამენტს აქვს საშტატო ნუსხით გათვალისწინებული  თანამდებობები, რომელთა სამუშაო აღწერილობებს და უფლებამოსილებას განსაზღვრავს დეპარტამენტის უფროსი.</w:t>
      </w:r>
    </w:p>
    <w:p w14:paraId="313EBED2"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8. დეპარტამენტის მოსამსახურე პასუხისმგებელია დაკისრებული უფლება-მოვალეობების განხორციელებაზე.</w:t>
      </w:r>
    </w:p>
    <w:p w14:paraId="4F2B4ADD"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p>
    <w:p w14:paraId="4AE3F28D"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b/>
          <w:color w:val="000000" w:themeColor="text1"/>
        </w:rPr>
        <w:t>მუხლი 7. შიდა აუდიტის სამმართველო</w:t>
      </w:r>
    </w:p>
    <w:p w14:paraId="25DCE523"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1.  აუდიტორულ შემოწმებებს ხელმძღვანელობს შიდა აუდიტის სამმართველოს უფროსი, რომელიც:</w:t>
      </w:r>
    </w:p>
    <w:p w14:paraId="264F485B"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ა) მართავს აუდიტის ჯგუფებს;</w:t>
      </w:r>
    </w:p>
    <w:p w14:paraId="4A97A054"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ბ) ამზადებს და დეპარტამენტის უფროსის მოადგილეს განსახილველად წარუდგენს წინადადებებს ჩასატარებელი აუდიტის შესახებ;</w:t>
      </w:r>
    </w:p>
    <w:p w14:paraId="35EE851E"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გ) უზრუნველყოფს აუდიტორული შემოწმებისა და გაცემული რეკომენდაციების შესრულების მონიტორინგის დროულად და ხარისხიანად განხორციელებას, არსებული პროცედურებისა და მეთოდოლოგიის შესაბამისად რესურსების პროდუქტიულად გამოყენების გზით;</w:t>
      </w:r>
    </w:p>
    <w:p w14:paraId="1A759822"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lastRenderedPageBreak/>
        <w:t>დ) ახორციელებს დეპარტამენტის უფროსის მიერ განსაზღვრული შიდა აუდიტის წლიური გეგმით გათვალისწინებული საქმიანობის შესრულებას;</w:t>
      </w:r>
    </w:p>
    <w:p w14:paraId="2C5A07BA"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ე) ახდენს დეპარტამენტის მოსამსახურეების განგრძობადი პროფესიული განვითარებისთვის საჭიროებების იდენტიფიცირების კოორდინაციას და ამზადებს შესაბამის წინადადებებს;</w:t>
      </w:r>
    </w:p>
    <w:p w14:paraId="14E726F7"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ვ)  აანალიზებს და ამზადებს შიდა აუდიტის სტრატეგიული და წლიური გეგმების, წლიური ანგარიშის შემუშავებისთვის საჭირო ინფორმაციას და წარუდგენს ხელმძღვანელობას.</w:t>
      </w:r>
    </w:p>
    <w:p w14:paraId="02CE94A5"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p>
    <w:p w14:paraId="4A293949" w14:textId="77777777" w:rsidR="00854E0A" w:rsidRPr="00C078B0" w:rsidRDefault="00854E0A" w:rsidP="00854E0A">
      <w:pPr>
        <w:spacing w:after="0" w:line="240" w:lineRule="auto"/>
        <w:ind w:firstLine="720"/>
        <w:jc w:val="both"/>
        <w:rPr>
          <w:rFonts w:ascii="Sylfaen" w:hAnsi="Sylfaen" w:cs="Sylfaen"/>
          <w:b/>
          <w:color w:val="000000" w:themeColor="text1"/>
        </w:rPr>
      </w:pPr>
      <w:r w:rsidRPr="00C078B0">
        <w:rPr>
          <w:rFonts w:ascii="Sylfaen" w:hAnsi="Sylfaen" w:cs="Sylfaen"/>
          <w:b/>
          <w:color w:val="000000" w:themeColor="text1"/>
        </w:rPr>
        <w:t>მუხლი 8. ინსპექტირების სამმართველო</w:t>
      </w:r>
    </w:p>
    <w:p w14:paraId="2A5EDE69" w14:textId="45931F3C" w:rsidR="00854E0A" w:rsidRPr="00C078B0" w:rsidRDefault="00854E0A" w:rsidP="00854E0A">
      <w:pPr>
        <w:spacing w:after="0" w:line="240" w:lineRule="auto"/>
        <w:ind w:firstLine="720"/>
        <w:jc w:val="both"/>
        <w:rPr>
          <w:rFonts w:ascii="Sylfaen" w:hAnsi="Sylfaen" w:cs="Sylfaen"/>
          <w:b/>
          <w:color w:val="000000" w:themeColor="text1"/>
        </w:rPr>
      </w:pPr>
      <w:r w:rsidRPr="00C078B0">
        <w:rPr>
          <w:rFonts w:ascii="Sylfaen" w:hAnsi="Sylfaen" w:cs="Sylfaen"/>
          <w:color w:val="000000" w:themeColor="text1"/>
          <w:lang w:val="ka-GE"/>
        </w:rPr>
        <w:t>ინსპექტირებას ზედამხედველობს ინსპექტირების სამმართველოს უფროსი, რომელიც:</w:t>
      </w:r>
    </w:p>
    <w:p w14:paraId="14872848" w14:textId="77777777" w:rsidR="00854E0A" w:rsidRPr="00C078B0" w:rsidRDefault="00854E0A" w:rsidP="00854E0A">
      <w:pPr>
        <w:spacing w:after="0" w:line="240" w:lineRule="auto"/>
        <w:ind w:firstLine="720"/>
        <w:jc w:val="both"/>
        <w:rPr>
          <w:rFonts w:ascii="Sylfaen" w:hAnsi="Sylfaen" w:cs="Sylfaen"/>
          <w:b/>
          <w:color w:val="000000" w:themeColor="text1"/>
        </w:rPr>
      </w:pPr>
      <w:r w:rsidRPr="00C078B0">
        <w:rPr>
          <w:rFonts w:ascii="Sylfaen" w:hAnsi="Sylfaen" w:cs="Sylfaen"/>
          <w:color w:val="000000" w:themeColor="text1"/>
          <w:lang w:val="ka-GE"/>
        </w:rPr>
        <w:t>ა)  მართავს სამინისტროს ცენტრალური აპარატისა და სამინისტროს სისტემის თანამშრომელთა მიერ მოქალაქეთა კონსტიტუციური უფლებებისა და კანონიერი ინტერესების დარღვევის, სამსახურებრივი გადაცდომის ფაქტებისა და სხვა მართლსაწინააღმდეგო ქმედებათა შესახებ საჩივარ-განცხადებების შესწავლას, სამსახურებრივი შემოწმების ჩატარებას, შემოწმების შედეგების შესახებ ინფორმაციის/დასკვნის/მოხსენებითი ბარათის შედგენას და გასატარებელ ღონისძიებებთან დაკავშირებით რეკომენდაციების შემუშავება/გაცემას;</w:t>
      </w:r>
    </w:p>
    <w:p w14:paraId="2021063C" w14:textId="77777777" w:rsidR="00854E0A" w:rsidRPr="00C078B0" w:rsidRDefault="00854E0A" w:rsidP="00854E0A">
      <w:pPr>
        <w:spacing w:after="0" w:line="240" w:lineRule="auto"/>
        <w:ind w:firstLine="720"/>
        <w:jc w:val="both"/>
        <w:rPr>
          <w:rFonts w:ascii="Sylfaen" w:hAnsi="Sylfaen" w:cs="Sylfaen"/>
          <w:b/>
          <w:color w:val="000000" w:themeColor="text1"/>
        </w:rPr>
      </w:pPr>
      <w:r w:rsidRPr="00C078B0">
        <w:rPr>
          <w:rFonts w:ascii="Sylfaen" w:hAnsi="Sylfaen" w:cs="Sylfaen"/>
          <w:color w:val="000000" w:themeColor="text1"/>
          <w:lang w:val="ka-GE"/>
        </w:rPr>
        <w:t>ბ)  კოორდინაციას უწევს სამმართველოს მიერ სამინისტროს ცენტრალური აპარატისა და სამინისტროს სისტემის თანამშრომელთა ინტერესთა შეუთავსებლობის ფაქტების შესწავლას სათანადო ინფორმაციის/შეტყობინების საფუძველზე და გეგმავს შესაბამის რეაგირებას;</w:t>
      </w:r>
    </w:p>
    <w:p w14:paraId="2DF8E87D" w14:textId="77777777" w:rsidR="00854E0A" w:rsidRPr="00C078B0" w:rsidRDefault="00854E0A" w:rsidP="00854E0A">
      <w:pPr>
        <w:spacing w:after="0" w:line="240" w:lineRule="auto"/>
        <w:ind w:firstLine="720"/>
        <w:jc w:val="both"/>
        <w:rPr>
          <w:rFonts w:ascii="Sylfaen" w:hAnsi="Sylfaen" w:cs="Sylfaen"/>
          <w:b/>
          <w:color w:val="000000" w:themeColor="text1"/>
        </w:rPr>
      </w:pPr>
      <w:r w:rsidRPr="00C078B0">
        <w:rPr>
          <w:rFonts w:ascii="Sylfaen" w:hAnsi="Sylfaen" w:cs="Sylfaen"/>
          <w:color w:val="000000" w:themeColor="text1"/>
          <w:lang w:val="ka-GE"/>
        </w:rPr>
        <w:t>გ) უზრუნველყოფს სამმართველოს მიერ სამინისტროს ცენტრალური აპარატისა და სამინისტროს სისტემის თანამშრომელთა მიერ კანონმდებლობის დარღვევის ფაქტების ხელშემწყობი მიზეზების დადგენას, აღმოჩენილი ხარვეზებისა და მათი გამომწვევი მიზეზების აღმოფხვრის მიზნით რეკომენდაციების შემუშავებას;</w:t>
      </w:r>
    </w:p>
    <w:p w14:paraId="40FBE232" w14:textId="77777777" w:rsidR="00854E0A" w:rsidRPr="00C078B0" w:rsidRDefault="00854E0A" w:rsidP="00854E0A">
      <w:pPr>
        <w:spacing w:after="0" w:line="240" w:lineRule="auto"/>
        <w:ind w:firstLine="720"/>
        <w:jc w:val="both"/>
        <w:rPr>
          <w:rFonts w:ascii="Sylfaen" w:hAnsi="Sylfaen" w:cs="Sylfaen"/>
          <w:b/>
          <w:color w:val="000000" w:themeColor="text1"/>
        </w:rPr>
      </w:pPr>
      <w:r w:rsidRPr="00C078B0">
        <w:rPr>
          <w:rFonts w:ascii="Sylfaen" w:hAnsi="Sylfaen" w:cs="Sylfaen"/>
          <w:color w:val="000000" w:themeColor="text1"/>
          <w:lang w:val="ka-GE"/>
        </w:rPr>
        <w:t>დ) დეპარტამენტის წლიური გეგმისთვის შეიმუშავებს წინადადებებს;</w:t>
      </w:r>
    </w:p>
    <w:p w14:paraId="1A216964" w14:textId="77777777" w:rsidR="00854E0A" w:rsidRPr="00C078B0" w:rsidRDefault="00854E0A" w:rsidP="00854E0A">
      <w:pPr>
        <w:spacing w:after="0" w:line="240" w:lineRule="auto"/>
        <w:ind w:firstLine="720"/>
        <w:jc w:val="both"/>
        <w:rPr>
          <w:rFonts w:ascii="Sylfaen" w:hAnsi="Sylfaen" w:cs="Sylfaen"/>
          <w:b/>
          <w:color w:val="000000" w:themeColor="text1"/>
        </w:rPr>
      </w:pPr>
      <w:r w:rsidRPr="00C078B0">
        <w:rPr>
          <w:rFonts w:ascii="Sylfaen" w:hAnsi="Sylfaen" w:cs="Sylfaen"/>
          <w:color w:val="000000" w:themeColor="text1"/>
          <w:lang w:val="ka-GE"/>
        </w:rPr>
        <w:t>ე) ამზადებს სამმართველოს კვარტალურ და წლიურ ანგარიშებს;</w:t>
      </w:r>
    </w:p>
    <w:p w14:paraId="0ED4D0E9" w14:textId="77777777" w:rsidR="00854E0A" w:rsidRPr="00C078B0" w:rsidRDefault="00854E0A" w:rsidP="00854E0A">
      <w:pPr>
        <w:spacing w:after="0" w:line="240" w:lineRule="auto"/>
        <w:ind w:firstLine="720"/>
        <w:jc w:val="both"/>
        <w:rPr>
          <w:rFonts w:ascii="Sylfaen" w:hAnsi="Sylfaen" w:cs="Sylfaen"/>
          <w:b/>
          <w:color w:val="000000" w:themeColor="text1"/>
        </w:rPr>
      </w:pPr>
      <w:r w:rsidRPr="00C078B0">
        <w:rPr>
          <w:rFonts w:ascii="Sylfaen" w:hAnsi="Sylfaen" w:cs="Sylfaen"/>
          <w:color w:val="000000" w:themeColor="text1"/>
          <w:lang w:val="ka-GE"/>
        </w:rPr>
        <w:t>ვ) საჭიროებისამებრ უზრუნველყოფს სამინისტროს ცენტრალური აპარატისა და სამინისტროს სისტემის ანგარიშების გამოთხოვას,  მათი ანალიზის განხორციელებას და შესაბამისი რეკომენდაციების შემუშავებას;</w:t>
      </w:r>
    </w:p>
    <w:p w14:paraId="155F3B3C" w14:textId="77777777" w:rsidR="00854E0A" w:rsidRPr="00C078B0" w:rsidRDefault="00854E0A" w:rsidP="00854E0A">
      <w:pPr>
        <w:spacing w:after="0" w:line="240" w:lineRule="auto"/>
        <w:ind w:firstLine="720"/>
        <w:jc w:val="both"/>
        <w:rPr>
          <w:rFonts w:ascii="Sylfaen" w:hAnsi="Sylfaen" w:cs="Sylfaen"/>
          <w:b/>
          <w:color w:val="000000" w:themeColor="text1"/>
        </w:rPr>
      </w:pPr>
      <w:r w:rsidRPr="00C078B0">
        <w:rPr>
          <w:rFonts w:ascii="Sylfaen" w:hAnsi="Sylfaen" w:cs="Sylfaen"/>
          <w:color w:val="000000" w:themeColor="text1"/>
          <w:lang w:val="ka-GE"/>
        </w:rPr>
        <w:t xml:space="preserve">ზ) კომპეტენციის ფარგლებში ახორციელებს  „საჯარო სამსახურის შესახებ“ საქართველოს კანონებითა და ამ დებულებით განსაზღვრულ სხვა ფუნქციებს. </w:t>
      </w:r>
    </w:p>
    <w:p w14:paraId="0170364E" w14:textId="77777777" w:rsidR="00854E0A" w:rsidRPr="00C078B0" w:rsidRDefault="00854E0A" w:rsidP="00854E0A">
      <w:pPr>
        <w:spacing w:after="0" w:line="240" w:lineRule="auto"/>
        <w:ind w:firstLine="720"/>
        <w:jc w:val="both"/>
        <w:rPr>
          <w:rFonts w:ascii="Sylfaen" w:hAnsi="Sylfaen" w:cs="Sylfaen"/>
          <w:b/>
          <w:color w:val="000000" w:themeColor="text1"/>
        </w:rPr>
      </w:pPr>
    </w:p>
    <w:p w14:paraId="48E00914"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b/>
          <w:color w:val="000000" w:themeColor="text1"/>
          <w:lang w:val="ka-GE"/>
        </w:rPr>
        <w:t>მუხლი 9.  დეპარტამენტის საქმიანობის დაგეგმვა და ანგარიშგების უზრუნველყოფა</w:t>
      </w:r>
    </w:p>
    <w:p w14:paraId="21EAB40C"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1. დეპარტამენტის საქმიანობა ხორციელდება რისკის შეფასებაზე დაფუძნებული შიდა აუდიტის სტრატეგიული გეგმის საფუძველზე. შიდა აუდიტის სტრატეგიული გეგმა გამომდინარეობს სამინისტროს გრძელვადიანი მიზნებიდან, მოიცავს სამწლიან პერიოდს და განსაზღვრავს შიდა აუდიტის სფეროში სტრატეგიული განვითარების მიმართულებებს.</w:t>
      </w:r>
    </w:p>
    <w:p w14:paraId="4409F48B"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color w:val="000000" w:themeColor="text1"/>
          <w:lang w:val="ka-GE"/>
        </w:rPr>
        <w:t>2. შიდა აუდიტის სტრატეგიული გეგმის საფუძველზე, შიდა აუდიტის დეპარტამენტის უფროსი შეიმუშავებს შიდა აუდიტის წლიურ გეგმას, რომელიც ასახავს კონკრეტულ შიდა აუდიტორულ და სამსახურებრივ შემოწმებებს.</w:t>
      </w:r>
    </w:p>
    <w:p w14:paraId="4CF75D93" w14:textId="77777777" w:rsidR="00854E0A" w:rsidRPr="00C078B0" w:rsidRDefault="00854E0A" w:rsidP="00854E0A">
      <w:pPr>
        <w:spacing w:after="0" w:line="240" w:lineRule="auto"/>
        <w:ind w:firstLine="720"/>
        <w:jc w:val="both"/>
        <w:rPr>
          <w:rFonts w:ascii="Sylfaen" w:hAnsi="Sylfaen" w:cs="Sylfaen"/>
          <w:color w:val="000000" w:themeColor="text1"/>
          <w:lang w:val="ka-GE"/>
        </w:rPr>
      </w:pPr>
      <w:r w:rsidRPr="00C078B0">
        <w:rPr>
          <w:rFonts w:ascii="Sylfaen" w:hAnsi="Sylfaen" w:cs="Sylfaen"/>
          <w:color w:val="000000" w:themeColor="text1"/>
          <w:lang w:val="ka-GE"/>
        </w:rPr>
        <w:t>3. შიდა აუდიტის სტრატეგიულ და წლიურ გეგმებს ამტკიცებს მინისტრი.</w:t>
      </w:r>
    </w:p>
    <w:p w14:paraId="48CDAB84" w14:textId="77777777" w:rsidR="00854E0A" w:rsidRPr="00C078B0" w:rsidRDefault="00854E0A" w:rsidP="00854E0A">
      <w:pPr>
        <w:spacing w:after="0" w:line="240" w:lineRule="auto"/>
        <w:ind w:firstLine="720"/>
        <w:jc w:val="both"/>
        <w:rPr>
          <w:rFonts w:ascii="Sylfaen" w:hAnsi="Sylfaen" w:cs="Sylfaen"/>
          <w:color w:val="000000" w:themeColor="text1"/>
          <w:lang w:val="ka-GE"/>
        </w:rPr>
      </w:pPr>
      <w:r w:rsidRPr="00C078B0">
        <w:rPr>
          <w:rFonts w:ascii="Sylfaen" w:hAnsi="Sylfaen" w:cs="Sylfaen"/>
          <w:color w:val="000000" w:themeColor="text1"/>
          <w:lang w:val="ka-GE"/>
        </w:rPr>
        <w:t>4. დეპარტამენტის უფროსი მინისტრს წარუდგენს ყოველწლიურ ანგარიშს მომდევნო წლის იანვრის ბოლომდე, ხოლო  მისი მოთხოვნის შემთხვევაში მიმდინარე ანგარიშს დეპარტამენტის მიერ გაწეული საქმიანობის შესახებ.</w:t>
      </w:r>
    </w:p>
    <w:p w14:paraId="1539BC00" w14:textId="77777777" w:rsidR="00854E0A" w:rsidRPr="00C078B0" w:rsidRDefault="00854E0A" w:rsidP="00854E0A">
      <w:pPr>
        <w:spacing w:after="0" w:line="240" w:lineRule="auto"/>
        <w:ind w:firstLine="720"/>
        <w:jc w:val="both"/>
        <w:rPr>
          <w:rFonts w:ascii="Sylfaen" w:hAnsi="Sylfaen" w:cs="Sylfaen"/>
          <w:color w:val="000000" w:themeColor="text1"/>
          <w:lang w:val="ka-GE"/>
        </w:rPr>
      </w:pPr>
      <w:r w:rsidRPr="00C078B0">
        <w:rPr>
          <w:rFonts w:ascii="Sylfaen" w:hAnsi="Sylfaen" w:cs="Sylfaen"/>
          <w:color w:val="000000" w:themeColor="text1"/>
          <w:lang w:val="ka-GE"/>
        </w:rPr>
        <w:lastRenderedPageBreak/>
        <w:t>5. შიდა აუდიტის წლიურ ანგარიშს დეპარტამენტის უფროსი, ასევე წარუდგენს ჰარმონიზაციის ცენტრს.</w:t>
      </w:r>
    </w:p>
    <w:p w14:paraId="62EE05B1" w14:textId="77777777" w:rsidR="00854E0A" w:rsidRPr="00C078B0" w:rsidRDefault="00854E0A" w:rsidP="00854E0A">
      <w:pPr>
        <w:spacing w:after="0" w:line="240" w:lineRule="auto"/>
        <w:ind w:firstLine="720"/>
        <w:jc w:val="both"/>
        <w:rPr>
          <w:rFonts w:ascii="Sylfaen" w:hAnsi="Sylfaen" w:cs="Sylfaen"/>
          <w:color w:val="000000" w:themeColor="text1"/>
          <w:lang w:val="ka-GE"/>
        </w:rPr>
      </w:pPr>
    </w:p>
    <w:p w14:paraId="605D5242"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b/>
          <w:color w:val="000000" w:themeColor="text1"/>
          <w:lang w:val="ka-GE"/>
        </w:rPr>
        <w:t>მუხლი 10. შიდა აუდიტის ჩატარების ზოგადი წესი,  აუდიტის ანგარიში</w:t>
      </w:r>
    </w:p>
    <w:p w14:paraId="0FB689D1" w14:textId="77777777" w:rsidR="00854E0A" w:rsidRPr="00C078B0" w:rsidRDefault="00854E0A" w:rsidP="00854E0A">
      <w:pPr>
        <w:spacing w:after="0" w:line="240" w:lineRule="auto"/>
        <w:ind w:firstLine="720"/>
        <w:jc w:val="both"/>
        <w:rPr>
          <w:rFonts w:ascii="Sylfaen" w:hAnsi="Sylfaen" w:cs="Sylfaen"/>
          <w:color w:val="000000" w:themeColor="text1"/>
          <w:lang w:val="ka-GE"/>
        </w:rPr>
      </w:pPr>
      <w:r w:rsidRPr="00C078B0">
        <w:rPr>
          <w:rFonts w:ascii="Sylfaen" w:hAnsi="Sylfaen" w:cs="Sylfaen"/>
          <w:color w:val="000000" w:themeColor="text1"/>
          <w:lang w:val="ka-GE"/>
        </w:rPr>
        <w:t>1. თითოეული შიდა აუდიტორული შემოწმება ხორციელდება ინდივიდუალური გეგმის შესაბამისად, რომელიც განსაზღვრავს შიდა აუდიტის მოქმედების სფეროს, ამოცანებს, ხანგრძლივობას, რესურსების განაწილებას, შიდა აუდიტის განხორციელების მეთოდებს, ფარგლებს, აუდიტის სახეს და სხვა.</w:t>
      </w:r>
    </w:p>
    <w:p w14:paraId="68D1CB00" w14:textId="77777777" w:rsidR="00854E0A" w:rsidRPr="00C078B0" w:rsidRDefault="00854E0A" w:rsidP="00854E0A">
      <w:pPr>
        <w:spacing w:after="0" w:line="240" w:lineRule="auto"/>
        <w:ind w:firstLine="720"/>
        <w:jc w:val="both"/>
        <w:rPr>
          <w:rFonts w:ascii="Sylfaen" w:hAnsi="Sylfaen" w:cs="Sylfaen"/>
          <w:color w:val="000000" w:themeColor="text1"/>
          <w:lang w:val="ka-GE"/>
        </w:rPr>
      </w:pPr>
      <w:r w:rsidRPr="00C078B0">
        <w:rPr>
          <w:rFonts w:ascii="Sylfaen" w:hAnsi="Sylfaen" w:cs="Sylfaen"/>
          <w:color w:val="000000" w:themeColor="text1"/>
          <w:lang w:val="ka-GE"/>
        </w:rPr>
        <w:t>2. შიდა აუდიტორული შემოწმების განხორციელების შედეგად დეპარტამენტი ადგენს შიდა აუდიტორული ანგარიშის პროექტს და უგზავნის შიდა აუდიტის ობიექტს იმ მიზნით, რომ მან დეპარტამენტის უფროსის მიერ განსაზღვრულ გონივრულ ვადაში წარმოადგინოს საკუთარი მოსაზრება ანგარიშში დასმულ საკითხებთან დაკავშირებით და რეკომენდაციების შესრულების სამოქმედო გეგმა, რაც აისახება საბოლოო ანგარიშში.</w:t>
      </w:r>
    </w:p>
    <w:p w14:paraId="5365A20E" w14:textId="77777777" w:rsidR="00854E0A" w:rsidRPr="00C078B0" w:rsidRDefault="00854E0A" w:rsidP="00854E0A">
      <w:pPr>
        <w:spacing w:after="0" w:line="240" w:lineRule="auto"/>
        <w:ind w:firstLine="720"/>
        <w:jc w:val="both"/>
        <w:rPr>
          <w:rFonts w:ascii="Sylfaen" w:hAnsi="Sylfaen" w:cs="Sylfaen"/>
          <w:color w:val="000000" w:themeColor="text1"/>
          <w:lang w:val="ka-GE"/>
        </w:rPr>
      </w:pPr>
      <w:r w:rsidRPr="00C078B0">
        <w:rPr>
          <w:rFonts w:ascii="Sylfaen" w:hAnsi="Sylfaen" w:cs="Sylfaen"/>
          <w:color w:val="000000" w:themeColor="text1"/>
          <w:lang w:val="ka-GE"/>
        </w:rPr>
        <w:t>3. შიდა აუდიტის ობიექტი საპასუხო წერილს და რეკომენდაციების შესრულების სამოქმედო გეგმას უგზავნის დეპარტამენტის უფროსს.</w:t>
      </w:r>
    </w:p>
    <w:p w14:paraId="7D06D1DE" w14:textId="77777777" w:rsidR="00854E0A" w:rsidRPr="00C078B0" w:rsidRDefault="00854E0A" w:rsidP="00854E0A">
      <w:pPr>
        <w:spacing w:after="0" w:line="240" w:lineRule="auto"/>
        <w:ind w:firstLine="720"/>
        <w:jc w:val="both"/>
        <w:rPr>
          <w:rFonts w:ascii="Sylfaen" w:hAnsi="Sylfaen" w:cs="Sylfaen"/>
          <w:color w:val="000000" w:themeColor="text1"/>
          <w:lang w:val="ka-GE"/>
        </w:rPr>
      </w:pPr>
      <w:r w:rsidRPr="00C078B0">
        <w:rPr>
          <w:rFonts w:ascii="Sylfaen" w:hAnsi="Sylfaen" w:cs="Sylfaen"/>
          <w:color w:val="000000" w:themeColor="text1"/>
          <w:lang w:val="ka-GE"/>
        </w:rPr>
        <w:t>4. შიდა აუდიტის ობიექტის მიერ ამ მუხლის მე-5 პუნქტით განსაზღვრული ვადის გაშვების შემთხვევაში, შიდა აუდიტორული ანგარიშის პროექტი ჩაითვლება საბოლოოდ და მასში ასახული მიგნებები და რეკომენდაციები შეთანხმებულად.</w:t>
      </w:r>
    </w:p>
    <w:p w14:paraId="09AE293D" w14:textId="77777777" w:rsidR="00854E0A" w:rsidRPr="00C078B0" w:rsidRDefault="00854E0A" w:rsidP="00854E0A">
      <w:pPr>
        <w:spacing w:after="0" w:line="240" w:lineRule="auto"/>
        <w:ind w:firstLine="720"/>
        <w:jc w:val="both"/>
        <w:rPr>
          <w:rFonts w:ascii="Sylfaen" w:hAnsi="Sylfaen" w:cs="Sylfaen"/>
          <w:color w:val="000000" w:themeColor="text1"/>
          <w:lang w:val="ka-GE"/>
        </w:rPr>
      </w:pPr>
      <w:r w:rsidRPr="00C078B0">
        <w:rPr>
          <w:rFonts w:ascii="Sylfaen" w:hAnsi="Sylfaen" w:cs="Sylfaen"/>
          <w:color w:val="000000" w:themeColor="text1"/>
          <w:lang w:val="ka-GE"/>
        </w:rPr>
        <w:t>5 შიდა აუდიტორულ ანგარიშს ხელს აწერს აუდიტის ჯგუფის ყველა წევრი.</w:t>
      </w:r>
    </w:p>
    <w:p w14:paraId="7970B8BD" w14:textId="77777777" w:rsidR="00854E0A" w:rsidRPr="00C078B0" w:rsidRDefault="00854E0A" w:rsidP="00854E0A">
      <w:pPr>
        <w:spacing w:after="0" w:line="240" w:lineRule="auto"/>
        <w:ind w:firstLine="720"/>
        <w:jc w:val="both"/>
        <w:rPr>
          <w:rFonts w:ascii="Sylfaen" w:hAnsi="Sylfaen" w:cs="Sylfaen"/>
          <w:color w:val="000000" w:themeColor="text1"/>
          <w:lang w:val="ka-GE"/>
        </w:rPr>
      </w:pPr>
      <w:r w:rsidRPr="00C078B0">
        <w:rPr>
          <w:rFonts w:ascii="Sylfaen" w:hAnsi="Sylfaen" w:cs="Sylfaen"/>
          <w:color w:val="000000" w:themeColor="text1"/>
          <w:lang w:val="ka-GE"/>
        </w:rPr>
        <w:t>6.  შიდა აუდიტის ობიექტის მოსაზრების მიღების შემდეგ დეპარტამენტის უფროსი საბოლოო შიდა აუდიტორულ ანგარიშს, შიდა აუდიტის ობიექტ(ებ)ის მიერ წარმოდგენილ რეკომენდაციების შესრულების სამოქმედო გეგმასთან ერთად,  წარუდგენს მინისტრს  შესაბამისი რეაგირებისთვის.</w:t>
      </w:r>
    </w:p>
    <w:p w14:paraId="746C119C" w14:textId="77777777" w:rsidR="00854E0A" w:rsidRPr="00C078B0" w:rsidRDefault="00854E0A" w:rsidP="00854E0A">
      <w:pPr>
        <w:spacing w:after="0" w:line="240" w:lineRule="auto"/>
        <w:ind w:firstLine="720"/>
        <w:jc w:val="both"/>
        <w:rPr>
          <w:rFonts w:ascii="Sylfaen" w:hAnsi="Sylfaen" w:cs="Sylfaen"/>
          <w:color w:val="000000" w:themeColor="text1"/>
          <w:lang w:val="ka-GE"/>
        </w:rPr>
      </w:pPr>
      <w:r w:rsidRPr="00C078B0">
        <w:rPr>
          <w:rFonts w:ascii="Sylfaen" w:hAnsi="Sylfaen" w:cs="Sylfaen"/>
          <w:color w:val="000000" w:themeColor="text1"/>
          <w:lang w:val="ka-GE"/>
        </w:rPr>
        <w:t>7. თუ შიდა აუდიტის დეპარტამენტი და შიდა აუდიტის ობიექტი ვერ თანხმდებიან საბოლოო შიდა აუდიტორულ ანგარიშში ასახულ რეკომენდაციებზე, შიდა აუდიტის დეპარტამენტი შეუთანხმებელ რეკომენდაციებს შესაბამისი გადაწყვეტილების მისაღებად უგზავნის მინისტრს, რომელიც გონივრულ ვადაში იღებს ამ გადაწყვეტილებას.</w:t>
      </w:r>
    </w:p>
    <w:p w14:paraId="70EC7DB0" w14:textId="77777777" w:rsidR="00854E0A" w:rsidRPr="00C078B0" w:rsidRDefault="00854E0A" w:rsidP="00854E0A">
      <w:pPr>
        <w:spacing w:after="0" w:line="240" w:lineRule="auto"/>
        <w:ind w:firstLine="720"/>
        <w:jc w:val="both"/>
        <w:rPr>
          <w:rFonts w:ascii="Sylfaen" w:hAnsi="Sylfaen" w:cs="Sylfaen"/>
          <w:color w:val="000000" w:themeColor="text1"/>
          <w:lang w:val="ka-GE"/>
        </w:rPr>
      </w:pPr>
      <w:r w:rsidRPr="00C078B0">
        <w:rPr>
          <w:rFonts w:ascii="Sylfaen" w:hAnsi="Sylfaen" w:cs="Sylfaen"/>
          <w:color w:val="000000" w:themeColor="text1"/>
          <w:lang w:val="ka-GE"/>
        </w:rPr>
        <w:t>8. შიდა აუდიტის ობიექტის ხელმძღვანელი პასუხისმგებელია შიდა აუდიტორულ ანგარიშში ასახული რეკომენდაციების შესრულებაზე და მათ შესრულებასთან დაკავშირებული სამოქმედო გეგმის შემუშავებაზე.</w:t>
      </w:r>
    </w:p>
    <w:p w14:paraId="3B9EB80F" w14:textId="77777777" w:rsidR="00854E0A" w:rsidRPr="00C078B0" w:rsidRDefault="00854E0A" w:rsidP="00854E0A">
      <w:pPr>
        <w:spacing w:after="0" w:line="240" w:lineRule="auto"/>
        <w:ind w:firstLine="720"/>
        <w:jc w:val="both"/>
        <w:rPr>
          <w:rFonts w:ascii="Sylfaen" w:hAnsi="Sylfaen" w:cs="Sylfaen"/>
          <w:color w:val="000000" w:themeColor="text1"/>
          <w:lang w:val="ka-GE"/>
        </w:rPr>
      </w:pPr>
    </w:p>
    <w:p w14:paraId="5307D94F"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b/>
          <w:color w:val="000000" w:themeColor="text1"/>
          <w:lang w:val="ka-GE"/>
        </w:rPr>
        <w:t xml:space="preserve">მუხლი 11. სამსახურებრივი შემოწმების ჩატარების წესი </w:t>
      </w:r>
    </w:p>
    <w:p w14:paraId="046644F8" w14:textId="77777777" w:rsidR="00854E0A" w:rsidRPr="00C078B0" w:rsidRDefault="00854E0A" w:rsidP="00854E0A">
      <w:pPr>
        <w:spacing w:after="0" w:line="240" w:lineRule="auto"/>
        <w:ind w:firstLine="720"/>
        <w:jc w:val="both"/>
        <w:rPr>
          <w:rFonts w:ascii="Sylfaen" w:hAnsi="Sylfaen" w:cs="Sylfaen"/>
          <w:color w:val="000000" w:themeColor="text1"/>
          <w:lang w:val="ka-GE"/>
        </w:rPr>
      </w:pPr>
      <w:r w:rsidRPr="00C078B0">
        <w:rPr>
          <w:rFonts w:ascii="Sylfaen" w:hAnsi="Sylfaen" w:cs="Sylfaen"/>
          <w:color w:val="000000" w:themeColor="text1"/>
          <w:lang w:val="ka-GE"/>
        </w:rPr>
        <w:t>1. სამსახურებრივი შემოწმების საფუძველი შეიძლება იყოს ცნობები სამინისტროს სისტემის თანამშრომლის მიერ ჩადენილი სამართალდარღვევის, ან დისციპლინური გადაცდომის შესახებ, მათ შორის, მოქალაქეთა წერილობითი საჩივრები, სხვა ადმინისტრაციული ორგანოებიდან მიღებული შეტყობინებები და მასალები, „ცხელი ხაზით“ შემოსული შეტყობინებები, შიდა აუდიტის ანგარიში და სხვა.</w:t>
      </w:r>
    </w:p>
    <w:p w14:paraId="6270813C" w14:textId="77777777" w:rsidR="00854E0A" w:rsidRPr="00C078B0" w:rsidRDefault="00854E0A" w:rsidP="00854E0A">
      <w:pPr>
        <w:spacing w:after="0" w:line="240" w:lineRule="auto"/>
        <w:ind w:firstLine="720"/>
        <w:jc w:val="both"/>
        <w:rPr>
          <w:rFonts w:ascii="Sylfaen" w:hAnsi="Sylfaen" w:cs="Sylfaen"/>
          <w:color w:val="000000" w:themeColor="text1"/>
          <w:lang w:val="ka-GE"/>
        </w:rPr>
      </w:pPr>
      <w:r w:rsidRPr="00C078B0">
        <w:rPr>
          <w:rFonts w:ascii="Sylfaen" w:hAnsi="Sylfaen" w:cs="Sylfaen"/>
          <w:color w:val="000000" w:themeColor="text1"/>
          <w:lang w:val="ka-GE"/>
        </w:rPr>
        <w:t>2. სამსახურებრივი შემოწმების შედეგებზე შესაძლებელია, შედგეს დასკვნა/ინფორმაცია, რომელსაც ხელს აწერს ჯგუფის ყველა წევრი. მასში აისახება მოპოვებული მასალებისა და აღმოჩენილი დარღვევების (ასეთის არსებობის შემთხვევაში) შესახებ ინფორმაცია, გამოვლენილ დარღვევა-ნაკლოვანებათა გამომწვევი მიზეზებისა და ხელშემწყობი პირობების ანალიზი, წინადადებები, რეკომენდაციები მათი აღმოფხვრის, არსებული მდგომარეობის გაუმჯობესებისა და შემოწმების შედეგებზე რეაგირების ღონისძიებათა შესახებ, მოქმედი კანონმდებლობის ფარგლებში.</w:t>
      </w:r>
    </w:p>
    <w:p w14:paraId="111ABBE8" w14:textId="77777777" w:rsidR="00854E0A" w:rsidRPr="00C078B0" w:rsidRDefault="00854E0A" w:rsidP="00854E0A">
      <w:pPr>
        <w:spacing w:after="0" w:line="240" w:lineRule="auto"/>
        <w:ind w:firstLine="720"/>
        <w:jc w:val="both"/>
        <w:rPr>
          <w:rFonts w:ascii="Sylfaen" w:hAnsi="Sylfaen" w:cs="Sylfaen"/>
          <w:color w:val="000000" w:themeColor="text1"/>
          <w:lang w:val="ka-GE"/>
        </w:rPr>
      </w:pPr>
      <w:r w:rsidRPr="00C078B0">
        <w:rPr>
          <w:rFonts w:ascii="Sylfaen" w:hAnsi="Sylfaen" w:cs="Sylfaen"/>
          <w:color w:val="000000" w:themeColor="text1"/>
          <w:lang w:val="ka-GE"/>
        </w:rPr>
        <w:lastRenderedPageBreak/>
        <w:t>3. დასკვნა/ინფორმაცია გასაცნობად და შემდგომი რეაგირებისთვის ეგზავნება მინისტრს და სამსახურებრივი შემოწმების ობიექტის ხელმძღვანელს და/ან მის ზემდგომს, თუ კანონმდებლობით სხვა რამ არ არის დადგენილი.</w:t>
      </w:r>
    </w:p>
    <w:p w14:paraId="49A77658" w14:textId="77777777" w:rsidR="00854E0A" w:rsidRPr="00C078B0" w:rsidRDefault="00854E0A" w:rsidP="00854E0A">
      <w:pPr>
        <w:spacing w:after="0" w:line="240" w:lineRule="auto"/>
        <w:ind w:firstLine="720"/>
        <w:jc w:val="both"/>
        <w:rPr>
          <w:rFonts w:ascii="Sylfaen" w:hAnsi="Sylfaen" w:cs="Sylfaen"/>
          <w:color w:val="000000" w:themeColor="text1"/>
          <w:lang w:val="ka-GE"/>
        </w:rPr>
      </w:pPr>
    </w:p>
    <w:p w14:paraId="3873D740"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b/>
          <w:color w:val="000000" w:themeColor="text1"/>
          <w:lang w:val="ka-GE"/>
        </w:rPr>
        <w:t>მუხლი 12. საჯარო უწყებებთან თანამშრომლობა</w:t>
      </w:r>
    </w:p>
    <w:p w14:paraId="06A0F792" w14:textId="77777777" w:rsidR="00854E0A" w:rsidRPr="00C078B0" w:rsidRDefault="00854E0A" w:rsidP="00854E0A">
      <w:pPr>
        <w:spacing w:after="0" w:line="240" w:lineRule="auto"/>
        <w:ind w:firstLine="720"/>
        <w:jc w:val="both"/>
        <w:rPr>
          <w:rFonts w:ascii="Sylfaen" w:hAnsi="Sylfaen" w:cs="Sylfaen"/>
          <w:color w:val="000000" w:themeColor="text1"/>
          <w:lang w:val="ka-GE"/>
        </w:rPr>
      </w:pPr>
      <w:r w:rsidRPr="00C078B0">
        <w:rPr>
          <w:rFonts w:ascii="Sylfaen" w:hAnsi="Sylfaen" w:cs="Sylfaen"/>
          <w:color w:val="000000" w:themeColor="text1"/>
          <w:lang w:val="ka-GE"/>
        </w:rPr>
        <w:t>1. დეპარტამენტი თანამშრომლობს სახელმწიფო აუდიტის სამსახურთან, მოთხოვნის შემთხვევაში აწვდის მას შესაბამის ინფორმაციას ან/და დოკუმენტაციას და მასთან ურთიერთობას წარმართავს შიდა კონტროლის საერთაშორისო სტანდარტების შესაბამისად.</w:t>
      </w:r>
    </w:p>
    <w:p w14:paraId="68463DD4" w14:textId="77777777" w:rsidR="00854E0A" w:rsidRPr="00C078B0" w:rsidRDefault="00854E0A" w:rsidP="00854E0A">
      <w:pPr>
        <w:spacing w:after="0" w:line="240" w:lineRule="auto"/>
        <w:ind w:firstLine="720"/>
        <w:jc w:val="both"/>
        <w:rPr>
          <w:rFonts w:ascii="Sylfaen" w:hAnsi="Sylfaen" w:cs="Sylfaen"/>
          <w:color w:val="000000" w:themeColor="text1"/>
          <w:lang w:val="ka-GE"/>
        </w:rPr>
      </w:pPr>
      <w:r w:rsidRPr="00C078B0">
        <w:rPr>
          <w:rFonts w:ascii="Sylfaen" w:hAnsi="Sylfaen" w:cs="Sylfaen"/>
          <w:color w:val="000000" w:themeColor="text1"/>
          <w:lang w:val="ka-GE"/>
        </w:rPr>
        <w:t>2. დეპარტამენტი „სახელმწიფო შიდა ფინანსური კონტროლის შესახებ“ საქართველოს კანონის შესაბამისად, თანამშრომლობს ჰარმონიზაციის ცენტრთან და აღნიშნული კანონით განსაზღვრულ შემთხვევებში მოქმედებს მასთან  კოორდინირებულად.</w:t>
      </w:r>
    </w:p>
    <w:p w14:paraId="69BEEB25" w14:textId="77777777" w:rsidR="00854E0A" w:rsidRPr="00C078B0" w:rsidRDefault="00854E0A" w:rsidP="00854E0A">
      <w:pPr>
        <w:spacing w:after="0" w:line="240" w:lineRule="auto"/>
        <w:ind w:firstLine="720"/>
        <w:jc w:val="both"/>
        <w:rPr>
          <w:rFonts w:ascii="Sylfaen" w:hAnsi="Sylfaen" w:cs="Sylfaen"/>
          <w:color w:val="000000" w:themeColor="text1"/>
          <w:lang w:val="ka-GE"/>
        </w:rPr>
      </w:pPr>
      <w:r w:rsidRPr="00C078B0">
        <w:rPr>
          <w:rFonts w:ascii="Sylfaen" w:hAnsi="Sylfaen" w:cs="Sylfaen"/>
          <w:color w:val="000000" w:themeColor="text1"/>
          <w:lang w:val="ka-GE"/>
        </w:rPr>
        <w:t>3. დეპარტამენტის თანამშრომლობა სხვა უწყებებთან ხორციელდება საქართველოს  კანონმდებლობის შესაბამისად.</w:t>
      </w:r>
    </w:p>
    <w:p w14:paraId="5C4FD151" w14:textId="77777777" w:rsidR="00854E0A" w:rsidRPr="00C078B0" w:rsidRDefault="00854E0A" w:rsidP="00854E0A">
      <w:pPr>
        <w:spacing w:after="0" w:line="240" w:lineRule="auto"/>
        <w:ind w:firstLine="720"/>
        <w:jc w:val="both"/>
        <w:rPr>
          <w:rFonts w:ascii="Sylfaen" w:hAnsi="Sylfaen" w:cs="Sylfaen"/>
          <w:color w:val="000000" w:themeColor="text1"/>
          <w:lang w:val="ka-GE"/>
        </w:rPr>
      </w:pPr>
    </w:p>
    <w:p w14:paraId="7D1DF952" w14:textId="77777777" w:rsidR="00854E0A" w:rsidRPr="00C078B0" w:rsidRDefault="00854E0A" w:rsidP="00854E0A">
      <w:pPr>
        <w:spacing w:after="0" w:line="240" w:lineRule="auto"/>
        <w:ind w:firstLine="720"/>
        <w:jc w:val="both"/>
        <w:rPr>
          <w:rFonts w:ascii="Sylfaen" w:hAnsi="Sylfaen" w:cs="Sylfaen"/>
          <w:b/>
          <w:color w:val="000000" w:themeColor="text1"/>
          <w:lang w:val="ka-GE"/>
        </w:rPr>
      </w:pPr>
      <w:r w:rsidRPr="00C078B0">
        <w:rPr>
          <w:rFonts w:ascii="Sylfaen" w:hAnsi="Sylfaen" w:cs="Sylfaen"/>
          <w:b/>
          <w:color w:val="000000" w:themeColor="text1"/>
          <w:lang w:val="ka-GE"/>
        </w:rPr>
        <w:t>მუხლი 13. ინტერესთა კონფლიქტის თავიდან აცილება</w:t>
      </w:r>
    </w:p>
    <w:p w14:paraId="5A4AD45D" w14:textId="77777777" w:rsidR="00854E0A" w:rsidRPr="00C078B0" w:rsidRDefault="00854E0A" w:rsidP="00854E0A">
      <w:pPr>
        <w:spacing w:after="0" w:line="240" w:lineRule="auto"/>
        <w:ind w:firstLine="720"/>
        <w:jc w:val="both"/>
        <w:rPr>
          <w:rFonts w:ascii="Sylfaen" w:hAnsi="Sylfaen" w:cs="Sylfaen"/>
          <w:color w:val="000000" w:themeColor="text1"/>
          <w:lang w:val="ka-GE"/>
        </w:rPr>
      </w:pPr>
      <w:r w:rsidRPr="00C078B0">
        <w:rPr>
          <w:rFonts w:ascii="Sylfaen" w:hAnsi="Sylfaen" w:cs="Sylfaen"/>
          <w:color w:val="000000" w:themeColor="text1"/>
          <w:lang w:val="ka-GE"/>
        </w:rPr>
        <w:t>1. დეპარტამენტის მოსამსახურე არ მონაწილეობს შიდა აუდიტორულ შემოწმებაში, თუ გამოვლინდა ინტერესთა კონფლიქტის ერთ-ერთი შემდეგი შემთხვევა:</w:t>
      </w:r>
    </w:p>
    <w:p w14:paraId="03C1C790" w14:textId="77777777" w:rsidR="00854E0A" w:rsidRPr="00C078B0" w:rsidRDefault="00854E0A" w:rsidP="00854E0A">
      <w:pPr>
        <w:spacing w:after="0" w:line="240" w:lineRule="auto"/>
        <w:ind w:firstLine="720"/>
        <w:jc w:val="both"/>
        <w:rPr>
          <w:rFonts w:ascii="Sylfaen" w:hAnsi="Sylfaen" w:cs="Sylfaen"/>
          <w:color w:val="000000" w:themeColor="text1"/>
          <w:lang w:val="ka-GE"/>
        </w:rPr>
      </w:pPr>
      <w:r w:rsidRPr="00C078B0">
        <w:rPr>
          <w:rFonts w:ascii="Sylfaen" w:hAnsi="Sylfaen" w:cs="Sylfaen"/>
          <w:color w:val="000000" w:themeColor="text1"/>
          <w:lang w:val="ka-GE"/>
        </w:rPr>
        <w:t>ა) დეპარტამენტის მოსამსახურე შესამოწმებელ პერიოდში მუშაობდა შიდა აუდიტის ობიექტში;</w:t>
      </w:r>
    </w:p>
    <w:p w14:paraId="3C118647" w14:textId="77777777" w:rsidR="00854E0A" w:rsidRPr="00C078B0" w:rsidRDefault="00854E0A" w:rsidP="00854E0A">
      <w:pPr>
        <w:spacing w:after="0" w:line="240" w:lineRule="auto"/>
        <w:ind w:firstLine="720"/>
        <w:jc w:val="both"/>
        <w:rPr>
          <w:rFonts w:ascii="Sylfaen" w:hAnsi="Sylfaen" w:cs="Sylfaen"/>
          <w:color w:val="000000" w:themeColor="text1"/>
          <w:lang w:val="ka-GE"/>
        </w:rPr>
      </w:pPr>
      <w:r w:rsidRPr="00C078B0">
        <w:rPr>
          <w:rFonts w:ascii="Sylfaen" w:hAnsi="Sylfaen" w:cs="Sylfaen"/>
          <w:color w:val="000000" w:themeColor="text1"/>
          <w:lang w:val="ka-GE"/>
        </w:rPr>
        <w:t>ბ) დეპარტამენტის მოსამსახურის პირველი და მეორე რიგის მემკვიდრეებს ბოლო ერთი წლის განმავლობაში უკავიათ ან შესამოწმებელ პერიოდში ეკავათ ხელმძღვანელი თანამდებობები შიდა აუდიტის ობიექტში;</w:t>
      </w:r>
    </w:p>
    <w:p w14:paraId="075916A8" w14:textId="77777777" w:rsidR="00854E0A" w:rsidRPr="00C078B0" w:rsidRDefault="00854E0A" w:rsidP="00854E0A">
      <w:pPr>
        <w:spacing w:after="0" w:line="240" w:lineRule="auto"/>
        <w:ind w:firstLine="720"/>
        <w:jc w:val="both"/>
        <w:rPr>
          <w:rFonts w:ascii="Sylfaen" w:hAnsi="Sylfaen" w:cs="Sylfaen"/>
          <w:color w:val="000000" w:themeColor="text1"/>
          <w:lang w:val="ka-GE"/>
        </w:rPr>
      </w:pPr>
      <w:r w:rsidRPr="00C078B0">
        <w:rPr>
          <w:rFonts w:ascii="Sylfaen" w:hAnsi="Sylfaen" w:cs="Sylfaen"/>
          <w:color w:val="000000" w:themeColor="text1"/>
          <w:lang w:val="ka-GE"/>
        </w:rPr>
        <w:t>გ)  ინტერესთა კონფლიქტის სხვა შემთხვევა, რომელსაც აფასებს  დეპარტამენტის უფროსი.</w:t>
      </w:r>
    </w:p>
    <w:p w14:paraId="7FC6DBBB" w14:textId="77777777" w:rsidR="00854E0A" w:rsidRPr="00C078B0" w:rsidRDefault="00854E0A" w:rsidP="00854E0A">
      <w:pPr>
        <w:spacing w:after="0" w:line="240" w:lineRule="auto"/>
        <w:ind w:firstLine="720"/>
        <w:jc w:val="both"/>
        <w:rPr>
          <w:rFonts w:ascii="Sylfaen" w:hAnsi="Sylfaen" w:cs="Sylfaen"/>
          <w:color w:val="000000" w:themeColor="text1"/>
          <w:lang w:val="ka-GE"/>
        </w:rPr>
      </w:pPr>
      <w:r w:rsidRPr="00C078B0">
        <w:rPr>
          <w:rFonts w:ascii="Sylfaen" w:hAnsi="Sylfaen" w:cs="Sylfaen"/>
          <w:color w:val="000000" w:themeColor="text1"/>
          <w:lang w:val="ka-GE"/>
        </w:rPr>
        <w:t>2. ამ მუხლის პირველი პუნქტით გათვალისწინებული გარემოებების არსებობისას,  დეპარტამენტის მოსამსახურე ვალდებულია განაცხადოს თვითაცილების შესახებ.</w:t>
      </w:r>
    </w:p>
    <w:p w14:paraId="0AE897B0" w14:textId="77777777" w:rsidR="00854E0A" w:rsidRPr="00C078B0" w:rsidRDefault="00854E0A" w:rsidP="00854E0A">
      <w:pPr>
        <w:spacing w:after="0" w:line="240" w:lineRule="auto"/>
        <w:ind w:firstLine="720"/>
        <w:jc w:val="both"/>
        <w:rPr>
          <w:rFonts w:ascii="Sylfaen" w:hAnsi="Sylfaen" w:cs="Sylfaen"/>
          <w:color w:val="000000" w:themeColor="text1"/>
          <w:lang w:val="ka-GE"/>
        </w:rPr>
      </w:pPr>
      <w:r w:rsidRPr="00C078B0">
        <w:rPr>
          <w:rFonts w:ascii="Sylfaen" w:hAnsi="Sylfaen" w:cs="Sylfaen"/>
          <w:color w:val="000000" w:themeColor="text1"/>
          <w:lang w:val="ka-GE"/>
        </w:rPr>
        <w:t>3. დეპარტამენტის მოსამსახურის შიდა აუდიტორული შემოწმების პროცესიდან აცილების საკითხს, კანონმდებლობის საფუძველზე წყვეტს დეპარტამენტის უფროსი, ხოლო დეპარტამენტის უფროსის აცილების საკითხს - მინისტრი.</w:t>
      </w:r>
    </w:p>
    <w:p w14:paraId="2F7D8E12" w14:textId="77777777" w:rsidR="00854E0A" w:rsidRPr="00C078B0" w:rsidRDefault="00854E0A" w:rsidP="00854E0A">
      <w:pPr>
        <w:pStyle w:val="abzacixml"/>
        <w:jc w:val="right"/>
        <w:rPr>
          <w:b/>
          <w:sz w:val="22"/>
          <w:szCs w:val="22"/>
        </w:rPr>
      </w:pPr>
      <w:commentRangeStart w:id="42"/>
      <w:r w:rsidRPr="00C078B0">
        <w:rPr>
          <w:rFonts w:ascii="Sylfaen" w:hAnsi="Sylfaen" w:cs="Sylfaen"/>
          <w:b/>
          <w:sz w:val="22"/>
          <w:szCs w:val="22"/>
        </w:rPr>
        <w:t>დანართი</w:t>
      </w:r>
      <w:r w:rsidRPr="00C078B0">
        <w:rPr>
          <w:b/>
          <w:sz w:val="22"/>
          <w:szCs w:val="22"/>
        </w:rPr>
        <w:t xml:space="preserve"> </w:t>
      </w:r>
      <w:r w:rsidRPr="00C078B0">
        <w:rPr>
          <w:rFonts w:ascii="Sylfaen" w:hAnsi="Sylfaen"/>
          <w:b/>
          <w:sz w:val="22"/>
          <w:szCs w:val="22"/>
          <w:lang w:val="ka-GE"/>
        </w:rPr>
        <w:t>6</w:t>
      </w:r>
      <w:commentRangeEnd w:id="42"/>
      <w:r w:rsidRPr="00C078B0">
        <w:rPr>
          <w:rStyle w:val="CommentReference"/>
          <w:rFonts w:asciiTheme="minorHAnsi" w:eastAsiaTheme="minorHAnsi" w:hAnsiTheme="minorHAnsi" w:cstheme="minorBidi"/>
          <w:sz w:val="22"/>
          <w:szCs w:val="22"/>
        </w:rPr>
        <w:commentReference w:id="42"/>
      </w:r>
    </w:p>
    <w:p w14:paraId="7EC01004" w14:textId="77777777" w:rsidR="00854E0A" w:rsidRPr="00C078B0" w:rsidRDefault="00854E0A" w:rsidP="00854E0A">
      <w:pPr>
        <w:tabs>
          <w:tab w:val="left" w:pos="2670"/>
        </w:tabs>
        <w:spacing w:line="240" w:lineRule="auto"/>
        <w:jc w:val="center"/>
        <w:rPr>
          <w:rFonts w:ascii="Sylfaen" w:eastAsia="Times New Roman" w:hAnsi="Sylfaen" w:cs="Sylfaen"/>
          <w:b/>
          <w:lang w:val="ka-GE"/>
        </w:rPr>
      </w:pPr>
      <w:r w:rsidRPr="00C078B0">
        <w:rPr>
          <w:rFonts w:ascii="Sylfaen" w:eastAsia="Times New Roman" w:hAnsi="Sylfaen" w:cs="Sylfaen"/>
          <w:b/>
        </w:rPr>
        <w:t>ინფორმაციული</w:t>
      </w:r>
      <w:r w:rsidRPr="00C078B0">
        <w:rPr>
          <w:rFonts w:ascii="Times New Roman" w:eastAsia="Times New Roman" w:hAnsi="Times New Roman" w:cs="Times New Roman"/>
          <w:b/>
        </w:rPr>
        <w:t xml:space="preserve"> </w:t>
      </w:r>
      <w:r w:rsidRPr="00C078B0">
        <w:rPr>
          <w:rFonts w:ascii="Sylfaen" w:eastAsia="Times New Roman" w:hAnsi="Sylfaen" w:cs="Sylfaen"/>
          <w:b/>
        </w:rPr>
        <w:t>ტექნოლოგიების</w:t>
      </w:r>
      <w:r w:rsidRPr="00C078B0">
        <w:rPr>
          <w:rFonts w:ascii="Sylfaen" w:eastAsia="Times New Roman" w:hAnsi="Sylfaen" w:cs="Sylfaen"/>
          <w:b/>
          <w:lang w:val="ka-GE"/>
        </w:rPr>
        <w:t xml:space="preserve"> </w:t>
      </w:r>
      <w:r w:rsidRPr="00C078B0">
        <w:rPr>
          <w:rFonts w:ascii="Sylfaen" w:eastAsia="Times New Roman" w:hAnsi="Sylfaen" w:cs="Sylfaen"/>
          <w:b/>
        </w:rPr>
        <w:t>დეპარტამენტი</w:t>
      </w:r>
      <w:r w:rsidRPr="00C078B0">
        <w:rPr>
          <w:rFonts w:ascii="Sylfaen" w:eastAsia="Times New Roman" w:hAnsi="Sylfaen" w:cs="Sylfaen"/>
          <w:b/>
          <w:lang w:val="ka-GE"/>
        </w:rPr>
        <w:t xml:space="preserve">ს </w:t>
      </w:r>
    </w:p>
    <w:p w14:paraId="29337499" w14:textId="77777777" w:rsidR="00854E0A" w:rsidRPr="00C078B0" w:rsidRDefault="00854E0A" w:rsidP="00854E0A">
      <w:pPr>
        <w:tabs>
          <w:tab w:val="left" w:pos="2670"/>
        </w:tabs>
        <w:spacing w:line="240" w:lineRule="auto"/>
        <w:jc w:val="center"/>
        <w:rPr>
          <w:rFonts w:ascii="Sylfaen" w:eastAsia="Times New Roman" w:hAnsi="Sylfaen" w:cs="Sylfaen"/>
          <w:b/>
          <w:lang w:val="ka-GE"/>
        </w:rPr>
      </w:pPr>
      <w:r w:rsidRPr="00C078B0">
        <w:rPr>
          <w:rFonts w:ascii="Sylfaen" w:eastAsia="Times New Roman" w:hAnsi="Sylfaen" w:cs="Sylfaen"/>
          <w:b/>
        </w:rPr>
        <w:t>დებულება</w:t>
      </w:r>
    </w:p>
    <w:p w14:paraId="24B6CDB1"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b/>
          <w:bCs/>
        </w:rPr>
        <w:t>მუხლი</w:t>
      </w:r>
      <w:r w:rsidRPr="00C078B0">
        <w:rPr>
          <w:rFonts w:ascii="Times New Roman" w:eastAsia="Times New Roman" w:hAnsi="Times New Roman" w:cs="Times New Roman"/>
          <w:b/>
          <w:bCs/>
        </w:rPr>
        <w:t xml:space="preserve"> 1. </w:t>
      </w:r>
      <w:r w:rsidRPr="00C078B0">
        <w:rPr>
          <w:rFonts w:ascii="Sylfaen" w:eastAsia="Times New Roman" w:hAnsi="Sylfaen" w:cs="Sylfaen"/>
          <w:b/>
          <w:bCs/>
        </w:rPr>
        <w:t>ზოგადი</w:t>
      </w:r>
      <w:r w:rsidRPr="00C078B0">
        <w:rPr>
          <w:rFonts w:ascii="Times New Roman" w:eastAsia="Times New Roman" w:hAnsi="Times New Roman" w:cs="Times New Roman"/>
          <w:b/>
          <w:bCs/>
        </w:rPr>
        <w:t xml:space="preserve"> </w:t>
      </w:r>
      <w:r w:rsidRPr="00C078B0">
        <w:rPr>
          <w:rFonts w:ascii="Sylfaen" w:eastAsia="Times New Roman" w:hAnsi="Sylfaen" w:cs="Sylfaen"/>
          <w:b/>
          <w:bCs/>
        </w:rPr>
        <w:t>დებულებანი</w:t>
      </w:r>
    </w:p>
    <w:p w14:paraId="13FDB361"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t xml:space="preserve">1. </w:t>
      </w:r>
      <w:r w:rsidRPr="00C078B0">
        <w:rPr>
          <w:rFonts w:ascii="Sylfaen" w:eastAsia="Times New Roman" w:hAnsi="Sylfaen" w:cs="Sylfaen"/>
        </w:rPr>
        <w:t>ეს</w:t>
      </w:r>
      <w:r w:rsidRPr="00C078B0">
        <w:rPr>
          <w:rFonts w:ascii="Times New Roman" w:eastAsia="Times New Roman" w:hAnsi="Times New Roman" w:cs="Times New Roman"/>
        </w:rPr>
        <w:t xml:space="preserve"> </w:t>
      </w:r>
      <w:r w:rsidRPr="00C078B0">
        <w:rPr>
          <w:rFonts w:ascii="Sylfaen" w:eastAsia="Times New Roman" w:hAnsi="Sylfaen" w:cs="Sylfaen"/>
        </w:rPr>
        <w:t>დებულება</w:t>
      </w:r>
      <w:r w:rsidRPr="00C078B0">
        <w:rPr>
          <w:rFonts w:ascii="Times New Roman" w:eastAsia="Times New Roman" w:hAnsi="Times New Roman" w:cs="Times New Roman"/>
        </w:rPr>
        <w:t xml:space="preserve"> </w:t>
      </w:r>
      <w:r w:rsidRPr="00C078B0">
        <w:rPr>
          <w:rFonts w:ascii="Sylfaen" w:eastAsia="Times New Roman" w:hAnsi="Sylfaen" w:cs="Sylfaen"/>
        </w:rPr>
        <w:t>განსაზღვრავს</w:t>
      </w:r>
      <w:r w:rsidRPr="00C078B0">
        <w:rPr>
          <w:rFonts w:ascii="Times New Roman" w:eastAsia="Times New Roman" w:hAnsi="Times New Roman" w:cs="Times New Roman"/>
        </w:rPr>
        <w:t xml:space="preserve"> </w:t>
      </w:r>
      <w:r w:rsidRPr="00C078B0">
        <w:rPr>
          <w:rFonts w:ascii="Sylfaen" w:eastAsia="Times New Roman" w:hAnsi="Sylfaen" w:cs="Sylfaen"/>
        </w:rPr>
        <w:t>საქართველოს</w:t>
      </w:r>
      <w:r w:rsidRPr="00C078B0">
        <w:rPr>
          <w:rFonts w:ascii="Sylfaen" w:eastAsia="Times New Roman" w:hAnsi="Sylfaen" w:cs="Sylfaen"/>
          <w:lang w:val="ka-GE"/>
        </w:rPr>
        <w:t xml:space="preserve"> </w:t>
      </w:r>
      <w:r w:rsidRPr="00C078B0">
        <w:rPr>
          <w:rFonts w:ascii="Sylfaen" w:hAnsi="Sylfaen" w:cs="Sylfaen"/>
        </w:rPr>
        <w:t>ოკუპირებული</w:t>
      </w:r>
      <w:r w:rsidRPr="00C078B0">
        <w:t xml:space="preserve"> </w:t>
      </w:r>
      <w:r w:rsidRPr="00C078B0">
        <w:rPr>
          <w:rFonts w:ascii="Sylfaen" w:hAnsi="Sylfaen" w:cs="Sylfaen"/>
        </w:rPr>
        <w:t>ტერიტორიებიდან</w:t>
      </w:r>
      <w:r w:rsidRPr="00C078B0">
        <w:t xml:space="preserve"> </w:t>
      </w:r>
      <w:proofErr w:type="gramStart"/>
      <w:r w:rsidRPr="00C078B0">
        <w:rPr>
          <w:rFonts w:ascii="Sylfaen" w:hAnsi="Sylfaen" w:cs="Sylfaen"/>
        </w:rPr>
        <w:t>დევნილთა</w:t>
      </w:r>
      <w:r w:rsidRPr="00C078B0">
        <w:rPr>
          <w:rFonts w:ascii="Sylfaen" w:hAnsi="Sylfaen"/>
          <w:lang w:val="ka-GE"/>
        </w:rPr>
        <w:t>,</w:t>
      </w:r>
      <w:r w:rsidRPr="00C078B0">
        <w:t xml:space="preserve"> </w:t>
      </w:r>
      <w:r w:rsidRPr="00C078B0">
        <w:rPr>
          <w:rFonts w:ascii="Times New Roman" w:eastAsia="Times New Roman" w:hAnsi="Times New Roman" w:cs="Times New Roman"/>
        </w:rPr>
        <w:t xml:space="preserve"> </w:t>
      </w:r>
      <w:r w:rsidRPr="00C078B0">
        <w:rPr>
          <w:rFonts w:ascii="Sylfaen" w:eastAsia="Times New Roman" w:hAnsi="Sylfaen" w:cs="Sylfaen"/>
        </w:rPr>
        <w:t>შრომის</w:t>
      </w:r>
      <w:proofErr w:type="gramEnd"/>
      <w:r w:rsidRPr="00C078B0">
        <w:rPr>
          <w:rFonts w:ascii="Sylfaen" w:eastAsia="Times New Roman" w:hAnsi="Sylfaen" w:cs="Times New Roman"/>
          <w:lang w:val="ka-GE"/>
        </w:rPr>
        <w:t>,</w:t>
      </w:r>
      <w:r w:rsidRPr="00C078B0">
        <w:rPr>
          <w:rFonts w:ascii="Times New Roman" w:eastAsia="Times New Roman" w:hAnsi="Times New Roman" w:cs="Times New Roman"/>
        </w:rPr>
        <w:t xml:space="preserve"> </w:t>
      </w:r>
      <w:r w:rsidRPr="00C078B0">
        <w:rPr>
          <w:rFonts w:ascii="Sylfaen" w:eastAsia="Times New Roman" w:hAnsi="Sylfaen" w:cs="Sylfaen"/>
        </w:rPr>
        <w:t>ჯანმრთელობისა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სოციალური</w:t>
      </w:r>
      <w:r w:rsidRPr="00C078B0">
        <w:rPr>
          <w:rFonts w:ascii="Times New Roman" w:eastAsia="Times New Roman" w:hAnsi="Times New Roman" w:cs="Times New Roman"/>
        </w:rPr>
        <w:t xml:space="preserve"> </w:t>
      </w:r>
      <w:r w:rsidRPr="00C078B0">
        <w:rPr>
          <w:rFonts w:ascii="Sylfaen" w:eastAsia="Times New Roman" w:hAnsi="Sylfaen" w:cs="Sylfaen"/>
        </w:rPr>
        <w:t>დაცვის</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შემდგომში</w:t>
      </w:r>
      <w:r w:rsidRPr="00C078B0">
        <w:rPr>
          <w:rFonts w:ascii="Times New Roman" w:eastAsia="Times New Roman" w:hAnsi="Times New Roman" w:cs="Times New Roman"/>
        </w:rPr>
        <w:t xml:space="preserve"> - </w:t>
      </w:r>
      <w:r w:rsidRPr="00C078B0">
        <w:rPr>
          <w:rFonts w:ascii="Sylfaen" w:eastAsia="Times New Roman" w:hAnsi="Sylfaen" w:cs="Sylfaen"/>
        </w:rPr>
        <w:t>სამინისტრო</w:t>
      </w:r>
      <w:r w:rsidRPr="00C078B0">
        <w:rPr>
          <w:rFonts w:ascii="Times New Roman" w:eastAsia="Times New Roman" w:hAnsi="Times New Roman" w:cs="Times New Roman"/>
        </w:rPr>
        <w:t xml:space="preserve">) </w:t>
      </w:r>
      <w:r w:rsidRPr="00C078B0">
        <w:rPr>
          <w:rFonts w:ascii="Sylfaen" w:eastAsia="Times New Roman" w:hAnsi="Sylfaen" w:cs="Sylfaen"/>
        </w:rPr>
        <w:t>ინფორმაციული</w:t>
      </w:r>
      <w:r w:rsidRPr="00C078B0">
        <w:rPr>
          <w:rFonts w:ascii="Times New Roman" w:eastAsia="Times New Roman" w:hAnsi="Times New Roman" w:cs="Times New Roman"/>
        </w:rPr>
        <w:t xml:space="preserve"> </w:t>
      </w:r>
      <w:r w:rsidRPr="00C078B0">
        <w:rPr>
          <w:rFonts w:ascii="Sylfaen" w:eastAsia="Times New Roman" w:hAnsi="Sylfaen" w:cs="Sylfaen"/>
        </w:rPr>
        <w:t>ტექნოლოგიების</w:t>
      </w:r>
      <w:r w:rsidRPr="00C078B0">
        <w:rPr>
          <w:rFonts w:ascii="Times New Roman" w:eastAsia="Times New Roman" w:hAnsi="Times New Roman" w:cs="Times New Roman"/>
        </w:rPr>
        <w:t xml:space="preserve"> </w:t>
      </w:r>
      <w:r w:rsidRPr="00C078B0">
        <w:rPr>
          <w:rFonts w:ascii="Sylfaen" w:eastAsia="Times New Roman" w:hAnsi="Sylfaen" w:cs="Sylfaen"/>
        </w:rPr>
        <w:t>დეპარტამენტის</w:t>
      </w:r>
      <w:r w:rsidRPr="00C078B0">
        <w:rPr>
          <w:rFonts w:ascii="Times New Roman" w:eastAsia="Times New Roman" w:hAnsi="Times New Roman" w:cs="Times New Roman"/>
        </w:rPr>
        <w:t xml:space="preserve"> (</w:t>
      </w:r>
      <w:r w:rsidRPr="00C078B0">
        <w:rPr>
          <w:rFonts w:ascii="Sylfaen" w:eastAsia="Times New Roman" w:hAnsi="Sylfaen" w:cs="Sylfaen"/>
        </w:rPr>
        <w:t>შემდგომში</w:t>
      </w:r>
      <w:r w:rsidRPr="00C078B0">
        <w:rPr>
          <w:rFonts w:ascii="Times New Roman" w:eastAsia="Times New Roman" w:hAnsi="Times New Roman" w:cs="Times New Roman"/>
        </w:rPr>
        <w:t xml:space="preserve"> - </w:t>
      </w:r>
      <w:r w:rsidRPr="00C078B0">
        <w:rPr>
          <w:rFonts w:ascii="Sylfaen" w:eastAsia="Times New Roman" w:hAnsi="Sylfaen" w:cs="Sylfaen"/>
        </w:rPr>
        <w:t>დეპარტამენტი</w:t>
      </w:r>
      <w:r w:rsidRPr="00C078B0">
        <w:rPr>
          <w:rFonts w:ascii="Times New Roman" w:eastAsia="Times New Roman" w:hAnsi="Times New Roman" w:cs="Times New Roman"/>
        </w:rPr>
        <w:t xml:space="preserve">) </w:t>
      </w:r>
      <w:r w:rsidRPr="00C078B0">
        <w:rPr>
          <w:rFonts w:ascii="Sylfaen" w:eastAsia="Times New Roman" w:hAnsi="Sylfaen" w:cs="Sylfaen"/>
        </w:rPr>
        <w:t>სტატუსს</w:t>
      </w:r>
      <w:r w:rsidRPr="00C078B0">
        <w:rPr>
          <w:rFonts w:ascii="Sylfaen" w:eastAsia="Times New Roman" w:hAnsi="Sylfaen" w:cs="Times New Roman"/>
          <w:lang w:val="ka-GE"/>
        </w:rPr>
        <w:t>,</w:t>
      </w:r>
      <w:r w:rsidRPr="00C078B0">
        <w:rPr>
          <w:rFonts w:ascii="Times New Roman" w:eastAsia="Times New Roman" w:hAnsi="Times New Roman" w:cs="Times New Roman"/>
        </w:rPr>
        <w:t xml:space="preserve"> </w:t>
      </w:r>
      <w:r w:rsidRPr="00C078B0">
        <w:rPr>
          <w:rFonts w:ascii="Sylfaen" w:eastAsia="Times New Roman" w:hAnsi="Sylfaen" w:cs="Sylfaen"/>
        </w:rPr>
        <w:t>ამოცანებს</w:t>
      </w:r>
      <w:r w:rsidRPr="00C078B0">
        <w:rPr>
          <w:rFonts w:ascii="Sylfaen" w:eastAsia="Times New Roman" w:hAnsi="Sylfaen" w:cs="Times New Roman"/>
          <w:lang w:val="ka-GE"/>
        </w:rPr>
        <w:t>,</w:t>
      </w:r>
      <w:r w:rsidRPr="00C078B0">
        <w:rPr>
          <w:rFonts w:ascii="Times New Roman" w:eastAsia="Times New Roman" w:hAnsi="Times New Roman" w:cs="Times New Roman"/>
        </w:rPr>
        <w:t xml:space="preserve"> </w:t>
      </w:r>
      <w:r w:rsidRPr="00C078B0">
        <w:rPr>
          <w:rFonts w:ascii="Sylfaen" w:eastAsia="Times New Roman" w:hAnsi="Sylfaen" w:cs="Sylfaen"/>
        </w:rPr>
        <w:t>ფუნქციებსა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უფლება</w:t>
      </w:r>
      <w:r w:rsidRPr="00C078B0">
        <w:rPr>
          <w:rFonts w:ascii="Times New Roman" w:eastAsia="Times New Roman" w:hAnsi="Times New Roman" w:cs="Times New Roman"/>
        </w:rPr>
        <w:t>-</w:t>
      </w:r>
      <w:r w:rsidRPr="00C078B0">
        <w:rPr>
          <w:rFonts w:ascii="Sylfaen" w:eastAsia="Times New Roman" w:hAnsi="Sylfaen" w:cs="Sylfaen"/>
        </w:rPr>
        <w:t>მოვალეობებს</w:t>
      </w:r>
      <w:r w:rsidRPr="00C078B0">
        <w:rPr>
          <w:rFonts w:ascii="Times New Roman" w:eastAsia="Times New Roman" w:hAnsi="Times New Roman" w:cs="Times New Roman"/>
        </w:rPr>
        <w:t>.</w:t>
      </w:r>
    </w:p>
    <w:p w14:paraId="06D74CEF"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Times New Roman"/>
          <w:lang w:val="ka-GE"/>
        </w:rPr>
        <w:t xml:space="preserve">2. </w:t>
      </w:r>
      <w:r w:rsidRPr="00C078B0">
        <w:rPr>
          <w:rFonts w:ascii="Sylfaen" w:eastAsia="Times New Roman" w:hAnsi="Sylfaen" w:cs="Sylfaen"/>
        </w:rPr>
        <w:t>დეპარტამენტი</w:t>
      </w:r>
      <w:r w:rsidRPr="00C078B0">
        <w:rPr>
          <w:rFonts w:ascii="Times New Roman" w:eastAsia="Times New Roman" w:hAnsi="Times New Roman" w:cs="Times New Roman"/>
        </w:rPr>
        <w:t xml:space="preserve"> </w:t>
      </w:r>
      <w:r w:rsidRPr="00C078B0">
        <w:rPr>
          <w:rFonts w:ascii="Sylfaen" w:eastAsia="Times New Roman" w:hAnsi="Sylfaen" w:cs="Sylfaen"/>
        </w:rPr>
        <w:t>წარმოადგენს</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სტრუქტურულ</w:t>
      </w:r>
      <w:r w:rsidRPr="00C078B0">
        <w:rPr>
          <w:rFonts w:ascii="Times New Roman" w:eastAsia="Times New Roman" w:hAnsi="Times New Roman" w:cs="Times New Roman"/>
        </w:rPr>
        <w:t xml:space="preserve"> </w:t>
      </w:r>
      <w:r w:rsidRPr="00C078B0">
        <w:rPr>
          <w:rFonts w:ascii="Sylfaen" w:eastAsia="Times New Roman" w:hAnsi="Sylfaen" w:cs="Sylfaen"/>
        </w:rPr>
        <w:t>ქვედანაყოფს</w:t>
      </w:r>
      <w:r w:rsidRPr="00C078B0">
        <w:rPr>
          <w:rFonts w:ascii="Times New Roman" w:eastAsia="Times New Roman" w:hAnsi="Times New Roman" w:cs="Times New Roman"/>
        </w:rPr>
        <w:t xml:space="preserve">, </w:t>
      </w:r>
      <w:r w:rsidRPr="00C078B0">
        <w:rPr>
          <w:rFonts w:ascii="Sylfaen" w:eastAsia="Times New Roman" w:hAnsi="Sylfaen" w:cs="Sylfaen"/>
        </w:rPr>
        <w:t>რომელიც</w:t>
      </w:r>
      <w:r w:rsidRPr="00C078B0">
        <w:rPr>
          <w:rFonts w:ascii="Times New Roman" w:eastAsia="Times New Roman" w:hAnsi="Times New Roman" w:cs="Times New Roman"/>
        </w:rPr>
        <w:t xml:space="preserve"> </w:t>
      </w:r>
      <w:r w:rsidRPr="00C078B0">
        <w:rPr>
          <w:rFonts w:ascii="Sylfaen" w:eastAsia="Times New Roman" w:hAnsi="Sylfaen" w:cs="Sylfaen"/>
        </w:rPr>
        <w:t>თავის</w:t>
      </w:r>
      <w:r w:rsidRPr="00C078B0">
        <w:rPr>
          <w:rFonts w:ascii="Times New Roman" w:eastAsia="Times New Roman" w:hAnsi="Times New Roman" w:cs="Times New Roman"/>
        </w:rPr>
        <w:t xml:space="preserve"> </w:t>
      </w:r>
      <w:r w:rsidRPr="00C078B0">
        <w:rPr>
          <w:rFonts w:ascii="Sylfaen" w:eastAsia="Times New Roman" w:hAnsi="Sylfaen" w:cs="Sylfaen"/>
        </w:rPr>
        <w:t>საქმიანობაში</w:t>
      </w:r>
      <w:r w:rsidRPr="00C078B0">
        <w:rPr>
          <w:rFonts w:ascii="Times New Roman" w:eastAsia="Times New Roman" w:hAnsi="Times New Roman" w:cs="Times New Roman"/>
        </w:rPr>
        <w:t xml:space="preserve"> </w:t>
      </w:r>
      <w:r w:rsidRPr="00C078B0">
        <w:rPr>
          <w:rFonts w:ascii="Sylfaen" w:eastAsia="Times New Roman" w:hAnsi="Sylfaen" w:cs="Sylfaen"/>
        </w:rPr>
        <w:t>ხელმძღვანელობს</w:t>
      </w:r>
      <w:r w:rsidRPr="00C078B0">
        <w:rPr>
          <w:rFonts w:ascii="Times New Roman" w:eastAsia="Times New Roman" w:hAnsi="Times New Roman" w:cs="Times New Roman"/>
        </w:rPr>
        <w:t xml:space="preserve"> </w:t>
      </w:r>
      <w:r w:rsidRPr="00C078B0">
        <w:rPr>
          <w:rFonts w:ascii="Sylfaen" w:eastAsia="Times New Roman" w:hAnsi="Sylfaen" w:cs="Sylfaen"/>
        </w:rPr>
        <w:t>საქართველოს</w:t>
      </w:r>
      <w:r w:rsidRPr="00C078B0">
        <w:rPr>
          <w:rFonts w:ascii="Times New Roman" w:eastAsia="Times New Roman" w:hAnsi="Times New Roman" w:cs="Times New Roman"/>
        </w:rPr>
        <w:t xml:space="preserve"> </w:t>
      </w:r>
      <w:r w:rsidRPr="00C078B0">
        <w:rPr>
          <w:rFonts w:ascii="Sylfaen" w:eastAsia="Times New Roman" w:hAnsi="Sylfaen" w:cs="Sylfaen"/>
        </w:rPr>
        <w:t>კონსტიტუციით</w:t>
      </w:r>
      <w:r w:rsidRPr="00C078B0">
        <w:rPr>
          <w:rFonts w:ascii="Times New Roman" w:eastAsia="Times New Roman" w:hAnsi="Times New Roman" w:cs="Times New Roman"/>
        </w:rPr>
        <w:t xml:space="preserve">, </w:t>
      </w:r>
      <w:r w:rsidRPr="00C078B0">
        <w:rPr>
          <w:rFonts w:ascii="Sylfaen" w:eastAsia="Times New Roman" w:hAnsi="Sylfaen" w:cs="Sylfaen"/>
        </w:rPr>
        <w:t>საქართველოს</w:t>
      </w:r>
      <w:r w:rsidRPr="00C078B0">
        <w:rPr>
          <w:rFonts w:ascii="Times New Roman" w:eastAsia="Times New Roman" w:hAnsi="Times New Roman" w:cs="Times New Roman"/>
        </w:rPr>
        <w:t xml:space="preserve"> </w:t>
      </w:r>
      <w:r w:rsidRPr="00C078B0">
        <w:rPr>
          <w:rFonts w:ascii="Sylfaen" w:eastAsia="Times New Roman" w:hAnsi="Sylfaen" w:cs="Sylfaen"/>
        </w:rPr>
        <w:lastRenderedPageBreak/>
        <w:t>საკანონმდებლო</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კანონქვემდებარე</w:t>
      </w:r>
      <w:r w:rsidRPr="00C078B0">
        <w:rPr>
          <w:rFonts w:ascii="Times New Roman" w:eastAsia="Times New Roman" w:hAnsi="Times New Roman" w:cs="Times New Roman"/>
        </w:rPr>
        <w:t xml:space="preserve"> </w:t>
      </w:r>
      <w:r w:rsidRPr="00C078B0">
        <w:rPr>
          <w:rFonts w:ascii="Sylfaen" w:eastAsia="Times New Roman" w:hAnsi="Sylfaen" w:cs="Sylfaen"/>
        </w:rPr>
        <w:t>აქტებით</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დებულებითა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საქართველოს</w:t>
      </w:r>
      <w:r w:rsidRPr="00C078B0">
        <w:rPr>
          <w:rFonts w:ascii="Times New Roman" w:eastAsia="Times New Roman" w:hAnsi="Times New Roman" w:cs="Times New Roman"/>
        </w:rPr>
        <w:t xml:space="preserve"> </w:t>
      </w:r>
      <w:r w:rsidRPr="00C078B0">
        <w:rPr>
          <w:rFonts w:ascii="Sylfaen" w:hAnsi="Sylfaen" w:cs="Sylfaen"/>
        </w:rPr>
        <w:t>ოკუპირებული</w:t>
      </w:r>
      <w:r w:rsidRPr="00C078B0">
        <w:t xml:space="preserve"> </w:t>
      </w:r>
      <w:r w:rsidRPr="00C078B0">
        <w:rPr>
          <w:rFonts w:ascii="Sylfaen" w:hAnsi="Sylfaen" w:cs="Sylfaen"/>
        </w:rPr>
        <w:t>ტერიტორიებიდან</w:t>
      </w:r>
      <w:r w:rsidRPr="00C078B0">
        <w:t xml:space="preserve"> </w:t>
      </w:r>
      <w:r w:rsidRPr="00C078B0">
        <w:rPr>
          <w:rFonts w:ascii="Sylfaen" w:hAnsi="Sylfaen" w:cs="Sylfaen"/>
        </w:rPr>
        <w:t>დევნილთა</w:t>
      </w:r>
      <w:r w:rsidRPr="00C078B0">
        <w:t xml:space="preserve">, </w:t>
      </w:r>
      <w:r w:rsidRPr="00C078B0">
        <w:rPr>
          <w:rFonts w:ascii="Sylfaen" w:eastAsia="Times New Roman" w:hAnsi="Sylfaen" w:cs="Sylfaen"/>
        </w:rPr>
        <w:t>შრომის</w:t>
      </w:r>
      <w:r w:rsidRPr="00C078B0">
        <w:rPr>
          <w:rFonts w:ascii="Times New Roman" w:eastAsia="Times New Roman" w:hAnsi="Times New Roman" w:cs="Times New Roman"/>
        </w:rPr>
        <w:t xml:space="preserve">, </w:t>
      </w:r>
      <w:r w:rsidRPr="00C078B0">
        <w:rPr>
          <w:rFonts w:ascii="Sylfaen" w:eastAsia="Times New Roman" w:hAnsi="Sylfaen" w:cs="Sylfaen"/>
        </w:rPr>
        <w:t>ჯანმრთელობისა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სოციალური</w:t>
      </w:r>
      <w:r w:rsidRPr="00C078B0">
        <w:rPr>
          <w:rFonts w:ascii="Times New Roman" w:eastAsia="Times New Roman" w:hAnsi="Times New Roman" w:cs="Times New Roman"/>
        </w:rPr>
        <w:t xml:space="preserve"> </w:t>
      </w:r>
      <w:r w:rsidRPr="00C078B0">
        <w:rPr>
          <w:rFonts w:ascii="Sylfaen" w:eastAsia="Times New Roman" w:hAnsi="Sylfaen" w:cs="Sylfaen"/>
        </w:rPr>
        <w:t>დაცვის</w:t>
      </w:r>
      <w:r w:rsidRPr="00C078B0">
        <w:rPr>
          <w:rFonts w:ascii="Times New Roman" w:eastAsia="Times New Roman" w:hAnsi="Times New Roman" w:cs="Times New Roman"/>
        </w:rPr>
        <w:t xml:space="preserve"> </w:t>
      </w:r>
      <w:r w:rsidRPr="00C078B0">
        <w:rPr>
          <w:rFonts w:ascii="Sylfaen" w:eastAsia="Times New Roman" w:hAnsi="Sylfaen" w:cs="Sylfaen"/>
        </w:rPr>
        <w:t>მინისტრის</w:t>
      </w:r>
      <w:r w:rsidRPr="00C078B0">
        <w:rPr>
          <w:rFonts w:ascii="Times New Roman" w:eastAsia="Times New Roman" w:hAnsi="Times New Roman" w:cs="Times New Roman"/>
        </w:rPr>
        <w:t xml:space="preserve"> (</w:t>
      </w:r>
      <w:r w:rsidRPr="00C078B0">
        <w:rPr>
          <w:rFonts w:ascii="Sylfaen" w:eastAsia="Times New Roman" w:hAnsi="Sylfaen" w:cs="Sylfaen"/>
        </w:rPr>
        <w:t>შემდგომში</w:t>
      </w:r>
      <w:r w:rsidRPr="00C078B0">
        <w:rPr>
          <w:rFonts w:ascii="Times New Roman" w:eastAsia="Times New Roman" w:hAnsi="Times New Roman" w:cs="Times New Roman"/>
        </w:rPr>
        <w:t xml:space="preserve"> - </w:t>
      </w:r>
      <w:r w:rsidRPr="00C078B0">
        <w:rPr>
          <w:rFonts w:ascii="Sylfaen" w:eastAsia="Times New Roman" w:hAnsi="Sylfaen" w:cs="Sylfaen"/>
        </w:rPr>
        <w:t>მინისტრი</w:t>
      </w:r>
      <w:r w:rsidRPr="00C078B0">
        <w:rPr>
          <w:rFonts w:ascii="Times New Roman" w:eastAsia="Times New Roman" w:hAnsi="Times New Roman" w:cs="Times New Roman"/>
        </w:rPr>
        <w:t xml:space="preserve">) </w:t>
      </w:r>
      <w:r w:rsidRPr="00C078B0">
        <w:rPr>
          <w:rFonts w:ascii="Sylfaen" w:eastAsia="Times New Roman" w:hAnsi="Sylfaen" w:cs="Sylfaen"/>
        </w:rPr>
        <w:t>ადმინისტრაციულ</w:t>
      </w:r>
      <w:r w:rsidRPr="00C078B0">
        <w:rPr>
          <w:rFonts w:ascii="Times New Roman" w:eastAsia="Times New Roman" w:hAnsi="Times New Roman" w:cs="Times New Roman"/>
        </w:rPr>
        <w:t>-</w:t>
      </w:r>
      <w:r w:rsidRPr="00C078B0">
        <w:rPr>
          <w:rFonts w:ascii="Sylfaen" w:eastAsia="Times New Roman" w:hAnsi="Sylfaen" w:cs="Sylfaen"/>
        </w:rPr>
        <w:t>სამართლებრივი</w:t>
      </w:r>
      <w:r w:rsidRPr="00C078B0">
        <w:rPr>
          <w:rFonts w:ascii="Times New Roman" w:eastAsia="Times New Roman" w:hAnsi="Times New Roman" w:cs="Times New Roman"/>
        </w:rPr>
        <w:t xml:space="preserve"> </w:t>
      </w:r>
      <w:r w:rsidRPr="00C078B0">
        <w:rPr>
          <w:rFonts w:ascii="Sylfaen" w:eastAsia="Times New Roman" w:hAnsi="Sylfaen" w:cs="Sylfaen"/>
        </w:rPr>
        <w:t>აქტებით</w:t>
      </w:r>
      <w:r w:rsidRPr="00C078B0">
        <w:rPr>
          <w:rFonts w:ascii="Times New Roman" w:eastAsia="Times New Roman" w:hAnsi="Times New Roman" w:cs="Times New Roman"/>
        </w:rPr>
        <w:t>.</w:t>
      </w:r>
    </w:p>
    <w:p w14:paraId="0CAF2540"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Times New Roman"/>
          <w:lang w:val="ka-GE"/>
        </w:rPr>
        <w:t xml:space="preserve">3. </w:t>
      </w:r>
      <w:r w:rsidRPr="00C078B0">
        <w:rPr>
          <w:rFonts w:ascii="Sylfaen" w:eastAsia="Times New Roman" w:hAnsi="Sylfaen" w:cs="Sylfaen"/>
        </w:rPr>
        <w:t>დეპარტამენტი</w:t>
      </w:r>
      <w:r w:rsidRPr="00C078B0">
        <w:rPr>
          <w:rFonts w:ascii="Times New Roman" w:eastAsia="Times New Roman" w:hAnsi="Times New Roman" w:cs="Times New Roman"/>
        </w:rPr>
        <w:t xml:space="preserve"> </w:t>
      </w:r>
      <w:r w:rsidRPr="00C078B0">
        <w:rPr>
          <w:rFonts w:ascii="Sylfaen" w:eastAsia="Times New Roman" w:hAnsi="Sylfaen" w:cs="Sylfaen"/>
        </w:rPr>
        <w:t>ანგარიშვალდებულია</w:t>
      </w:r>
      <w:r w:rsidRPr="00C078B0">
        <w:rPr>
          <w:rFonts w:ascii="Times New Roman" w:eastAsia="Times New Roman" w:hAnsi="Times New Roman" w:cs="Times New Roman"/>
        </w:rPr>
        <w:t xml:space="preserve"> </w:t>
      </w:r>
      <w:r w:rsidRPr="00C078B0">
        <w:rPr>
          <w:rFonts w:ascii="Sylfaen" w:eastAsia="Times New Roman" w:hAnsi="Sylfaen" w:cs="Sylfaen"/>
          <w:highlight w:val="yellow"/>
        </w:rPr>
        <w:t>მინისტრისა</w:t>
      </w:r>
      <w:r w:rsidRPr="00C078B0">
        <w:rPr>
          <w:rFonts w:ascii="Times New Roman" w:eastAsia="Times New Roman" w:hAnsi="Times New Roman" w:cs="Times New Roman"/>
          <w:highlight w:val="yellow"/>
        </w:rPr>
        <w:t xml:space="preserve"> </w:t>
      </w:r>
      <w:r w:rsidRPr="00C078B0">
        <w:rPr>
          <w:rFonts w:ascii="Sylfaen" w:eastAsia="Times New Roman" w:hAnsi="Sylfaen" w:cs="Sylfaen"/>
          <w:highlight w:val="yellow"/>
        </w:rPr>
        <w:t>და</w:t>
      </w:r>
      <w:r w:rsidRPr="00C078B0">
        <w:rPr>
          <w:rFonts w:ascii="Times New Roman" w:eastAsia="Times New Roman" w:hAnsi="Times New Roman" w:cs="Times New Roman"/>
          <w:highlight w:val="yellow"/>
        </w:rPr>
        <w:t xml:space="preserve"> </w:t>
      </w:r>
      <w:r w:rsidRPr="00C078B0">
        <w:rPr>
          <w:rFonts w:ascii="Sylfaen" w:eastAsia="Times New Roman" w:hAnsi="Sylfaen" w:cs="Sylfaen"/>
          <w:highlight w:val="yellow"/>
        </w:rPr>
        <w:t>კურატორი</w:t>
      </w:r>
      <w:r w:rsidRPr="00C078B0">
        <w:rPr>
          <w:rFonts w:ascii="Times New Roman" w:eastAsia="Times New Roman" w:hAnsi="Times New Roman" w:cs="Times New Roman"/>
          <w:highlight w:val="yellow"/>
        </w:rPr>
        <w:t xml:space="preserve"> </w:t>
      </w:r>
      <w:r w:rsidRPr="00C078B0">
        <w:rPr>
          <w:rFonts w:ascii="Sylfaen" w:eastAsia="Times New Roman" w:hAnsi="Sylfaen" w:cs="Sylfaen"/>
          <w:highlight w:val="yellow"/>
        </w:rPr>
        <w:t>მინისტრის</w:t>
      </w:r>
      <w:r w:rsidRPr="00C078B0">
        <w:rPr>
          <w:rFonts w:ascii="Times New Roman" w:eastAsia="Times New Roman" w:hAnsi="Times New Roman" w:cs="Times New Roman"/>
          <w:highlight w:val="yellow"/>
        </w:rPr>
        <w:t xml:space="preserve"> </w:t>
      </w:r>
      <w:r w:rsidRPr="00C078B0">
        <w:rPr>
          <w:rFonts w:ascii="Sylfaen" w:eastAsia="Times New Roman" w:hAnsi="Sylfaen" w:cs="Sylfaen"/>
          <w:highlight w:val="yellow"/>
        </w:rPr>
        <w:t>მოადგილის</w:t>
      </w:r>
      <w:r w:rsidRPr="00C078B0">
        <w:rPr>
          <w:rFonts w:ascii="Times New Roman" w:eastAsia="Times New Roman" w:hAnsi="Times New Roman" w:cs="Times New Roman"/>
        </w:rPr>
        <w:t xml:space="preserve"> </w:t>
      </w:r>
      <w:r w:rsidRPr="00C078B0">
        <w:rPr>
          <w:rFonts w:ascii="Sylfaen" w:eastAsia="Times New Roman" w:hAnsi="Sylfaen" w:cs="Sylfaen"/>
        </w:rPr>
        <w:t>წინაშე</w:t>
      </w:r>
      <w:r w:rsidRPr="00C078B0">
        <w:rPr>
          <w:rFonts w:ascii="Times New Roman" w:eastAsia="Times New Roman" w:hAnsi="Times New Roman" w:cs="Times New Roman"/>
        </w:rPr>
        <w:t>.</w:t>
      </w:r>
    </w:p>
    <w:p w14:paraId="3634B31C"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Times New Roman"/>
          <w:lang w:val="ka-GE"/>
        </w:rPr>
        <w:t xml:space="preserve">4. </w:t>
      </w:r>
      <w:r w:rsidRPr="00C078B0">
        <w:rPr>
          <w:rFonts w:ascii="Sylfaen" w:eastAsia="Times New Roman" w:hAnsi="Sylfaen" w:cs="Sylfaen"/>
        </w:rPr>
        <w:t>დეპარტამენტის</w:t>
      </w:r>
      <w:r w:rsidRPr="00C078B0">
        <w:rPr>
          <w:rFonts w:ascii="Times New Roman" w:eastAsia="Times New Roman" w:hAnsi="Times New Roman" w:cs="Times New Roman"/>
        </w:rPr>
        <w:t xml:space="preserve"> </w:t>
      </w:r>
      <w:r w:rsidRPr="00C078B0">
        <w:rPr>
          <w:rFonts w:ascii="Sylfaen" w:eastAsia="Times New Roman" w:hAnsi="Sylfaen" w:cs="Sylfaen"/>
        </w:rPr>
        <w:t>ყოველდღიურ</w:t>
      </w:r>
      <w:r w:rsidRPr="00C078B0">
        <w:rPr>
          <w:rFonts w:ascii="Times New Roman" w:eastAsia="Times New Roman" w:hAnsi="Times New Roman" w:cs="Times New Roman"/>
        </w:rPr>
        <w:t xml:space="preserve"> </w:t>
      </w:r>
      <w:r w:rsidRPr="00C078B0">
        <w:rPr>
          <w:rFonts w:ascii="Sylfaen" w:eastAsia="Times New Roman" w:hAnsi="Sylfaen" w:cs="Sylfaen"/>
        </w:rPr>
        <w:t>საქმიანობას</w:t>
      </w:r>
      <w:r w:rsidRPr="00C078B0">
        <w:rPr>
          <w:rFonts w:ascii="Times New Roman" w:eastAsia="Times New Roman" w:hAnsi="Times New Roman" w:cs="Times New Roman"/>
        </w:rPr>
        <w:t xml:space="preserve"> </w:t>
      </w:r>
      <w:r w:rsidRPr="00C078B0">
        <w:rPr>
          <w:rFonts w:ascii="Sylfaen" w:eastAsia="Times New Roman" w:hAnsi="Sylfaen" w:cs="Sylfaen"/>
        </w:rPr>
        <w:t>კოორდინაციას</w:t>
      </w:r>
      <w:r w:rsidRPr="00C078B0">
        <w:rPr>
          <w:rFonts w:ascii="Times New Roman" w:eastAsia="Times New Roman" w:hAnsi="Times New Roman" w:cs="Times New Roman"/>
        </w:rPr>
        <w:t xml:space="preserve"> </w:t>
      </w:r>
      <w:r w:rsidRPr="00C078B0">
        <w:rPr>
          <w:rFonts w:ascii="Sylfaen" w:eastAsia="Times New Roman" w:hAnsi="Sylfaen" w:cs="Sylfaen"/>
        </w:rPr>
        <w:t>უწევს</w:t>
      </w:r>
      <w:r w:rsidRPr="00C078B0">
        <w:rPr>
          <w:rFonts w:ascii="Times New Roman" w:eastAsia="Times New Roman" w:hAnsi="Times New Roman" w:cs="Times New Roman"/>
        </w:rPr>
        <w:t xml:space="preserve"> </w:t>
      </w:r>
      <w:r w:rsidRPr="00C078B0">
        <w:rPr>
          <w:rFonts w:ascii="Sylfaen" w:eastAsia="Times New Roman" w:hAnsi="Sylfaen" w:cs="Sylfaen"/>
          <w:highlight w:val="yellow"/>
        </w:rPr>
        <w:t>კურატორი</w:t>
      </w:r>
      <w:r w:rsidRPr="00C078B0">
        <w:rPr>
          <w:rFonts w:ascii="Times New Roman" w:eastAsia="Times New Roman" w:hAnsi="Times New Roman" w:cs="Times New Roman"/>
          <w:highlight w:val="yellow"/>
        </w:rPr>
        <w:t xml:space="preserve"> </w:t>
      </w:r>
      <w:r w:rsidRPr="00C078B0">
        <w:rPr>
          <w:rFonts w:ascii="Sylfaen" w:eastAsia="Times New Roman" w:hAnsi="Sylfaen" w:cs="Sylfaen"/>
          <w:highlight w:val="yellow"/>
        </w:rPr>
        <w:t>მინისტრის</w:t>
      </w:r>
      <w:r w:rsidRPr="00C078B0">
        <w:rPr>
          <w:rFonts w:ascii="Times New Roman" w:eastAsia="Times New Roman" w:hAnsi="Times New Roman" w:cs="Times New Roman"/>
          <w:highlight w:val="yellow"/>
        </w:rPr>
        <w:t xml:space="preserve"> </w:t>
      </w:r>
      <w:r w:rsidRPr="00C078B0">
        <w:rPr>
          <w:rFonts w:ascii="Sylfaen" w:eastAsia="Times New Roman" w:hAnsi="Sylfaen" w:cs="Sylfaen"/>
          <w:highlight w:val="yellow"/>
        </w:rPr>
        <w:t>მოადგილე</w:t>
      </w:r>
      <w:r w:rsidRPr="00C078B0">
        <w:rPr>
          <w:rFonts w:ascii="Times New Roman" w:eastAsia="Times New Roman" w:hAnsi="Times New Roman" w:cs="Times New Roman"/>
          <w:highlight w:val="yellow"/>
        </w:rPr>
        <w:t>,</w:t>
      </w:r>
      <w:r w:rsidRPr="00C078B0">
        <w:rPr>
          <w:rFonts w:ascii="Times New Roman" w:eastAsia="Times New Roman" w:hAnsi="Times New Roman" w:cs="Times New Roman"/>
        </w:rPr>
        <w:t xml:space="preserve"> </w:t>
      </w:r>
      <w:r w:rsidRPr="00C078B0">
        <w:rPr>
          <w:rFonts w:ascii="Sylfaen" w:eastAsia="Times New Roman" w:hAnsi="Sylfaen" w:cs="Sylfaen"/>
        </w:rPr>
        <w:t>რომელიც</w:t>
      </w:r>
      <w:r w:rsidRPr="00C078B0">
        <w:rPr>
          <w:rFonts w:ascii="Times New Roman" w:eastAsia="Times New Roman" w:hAnsi="Times New Roman" w:cs="Times New Roman"/>
        </w:rPr>
        <w:t xml:space="preserve"> </w:t>
      </w:r>
      <w:r w:rsidRPr="00C078B0">
        <w:rPr>
          <w:rFonts w:ascii="Sylfaen" w:eastAsia="Times New Roman" w:hAnsi="Sylfaen" w:cs="Sylfaen"/>
        </w:rPr>
        <w:t>ახორციელებს</w:t>
      </w:r>
      <w:r w:rsidRPr="00C078B0">
        <w:rPr>
          <w:rFonts w:ascii="Times New Roman" w:eastAsia="Times New Roman" w:hAnsi="Times New Roman" w:cs="Times New Roman"/>
        </w:rPr>
        <w:t xml:space="preserve"> </w:t>
      </w:r>
      <w:r w:rsidRPr="00C078B0">
        <w:rPr>
          <w:rFonts w:ascii="Sylfaen" w:eastAsia="Times New Roman" w:hAnsi="Sylfaen" w:cs="Sylfaen"/>
        </w:rPr>
        <w:t>დეპარტამენტის</w:t>
      </w:r>
      <w:r w:rsidRPr="00C078B0">
        <w:rPr>
          <w:rFonts w:ascii="Times New Roman" w:eastAsia="Times New Roman" w:hAnsi="Times New Roman" w:cs="Times New Roman"/>
        </w:rPr>
        <w:t xml:space="preserve"> </w:t>
      </w:r>
      <w:r w:rsidRPr="00C078B0">
        <w:rPr>
          <w:rFonts w:ascii="Sylfaen" w:eastAsia="Times New Roman" w:hAnsi="Sylfaen" w:cs="Sylfaen"/>
        </w:rPr>
        <w:t>მიმართ</w:t>
      </w:r>
      <w:r w:rsidRPr="00C078B0">
        <w:rPr>
          <w:rFonts w:ascii="Times New Roman" w:eastAsia="Times New Roman" w:hAnsi="Times New Roman" w:cs="Times New Roman"/>
        </w:rPr>
        <w:t xml:space="preserve"> </w:t>
      </w:r>
      <w:r w:rsidRPr="00C078B0">
        <w:rPr>
          <w:rFonts w:ascii="Sylfaen" w:eastAsia="Times New Roman" w:hAnsi="Sylfaen" w:cs="Sylfaen"/>
        </w:rPr>
        <w:t>სამსახურებრივ</w:t>
      </w:r>
      <w:r w:rsidRPr="00C078B0">
        <w:rPr>
          <w:rFonts w:ascii="Times New Roman" w:eastAsia="Times New Roman" w:hAnsi="Times New Roman" w:cs="Times New Roman"/>
        </w:rPr>
        <w:t xml:space="preserve"> </w:t>
      </w:r>
      <w:r w:rsidRPr="00C078B0">
        <w:rPr>
          <w:rFonts w:ascii="Sylfaen" w:eastAsia="Times New Roman" w:hAnsi="Sylfaen" w:cs="Sylfaen"/>
        </w:rPr>
        <w:t>ზედამხედველობას</w:t>
      </w:r>
      <w:r w:rsidRPr="00C078B0">
        <w:rPr>
          <w:rFonts w:ascii="Times New Roman" w:eastAsia="Times New Roman" w:hAnsi="Times New Roman" w:cs="Times New Roman"/>
        </w:rPr>
        <w:t>.</w:t>
      </w:r>
    </w:p>
    <w:p w14:paraId="1EC80F1E"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Times New Roman"/>
          <w:lang w:val="ka-GE"/>
        </w:rPr>
        <w:t xml:space="preserve">5. </w:t>
      </w:r>
      <w:r w:rsidRPr="00C078B0">
        <w:rPr>
          <w:rFonts w:ascii="Sylfaen" w:eastAsia="Times New Roman" w:hAnsi="Sylfaen" w:cs="Sylfaen"/>
        </w:rPr>
        <w:t>დეპარტამენტის</w:t>
      </w:r>
      <w:r w:rsidRPr="00C078B0">
        <w:rPr>
          <w:rFonts w:ascii="Times New Roman" w:eastAsia="Times New Roman" w:hAnsi="Times New Roman" w:cs="Times New Roman"/>
        </w:rPr>
        <w:t xml:space="preserve"> </w:t>
      </w:r>
      <w:r w:rsidRPr="00C078B0">
        <w:rPr>
          <w:rFonts w:ascii="Sylfaen" w:eastAsia="Times New Roman" w:hAnsi="Sylfaen" w:cs="Sylfaen"/>
        </w:rPr>
        <w:t>სტრუქტურა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საშტატო</w:t>
      </w:r>
      <w:r w:rsidRPr="00C078B0">
        <w:rPr>
          <w:rFonts w:ascii="Times New Roman" w:eastAsia="Times New Roman" w:hAnsi="Times New Roman" w:cs="Times New Roman"/>
        </w:rPr>
        <w:t xml:space="preserve"> </w:t>
      </w:r>
      <w:r w:rsidRPr="00C078B0">
        <w:rPr>
          <w:rFonts w:ascii="Sylfaen" w:eastAsia="Times New Roman" w:hAnsi="Sylfaen" w:cs="Sylfaen"/>
        </w:rPr>
        <w:t>რიცხოვნება</w:t>
      </w:r>
      <w:r w:rsidRPr="00C078B0">
        <w:rPr>
          <w:rFonts w:ascii="Times New Roman" w:eastAsia="Times New Roman" w:hAnsi="Times New Roman" w:cs="Times New Roman"/>
        </w:rPr>
        <w:t xml:space="preserve"> </w:t>
      </w:r>
      <w:r w:rsidRPr="00C078B0">
        <w:rPr>
          <w:rFonts w:ascii="Sylfaen" w:eastAsia="Times New Roman" w:hAnsi="Sylfaen" w:cs="Sylfaen"/>
        </w:rPr>
        <w:t>განისაზღვრება</w:t>
      </w:r>
      <w:r w:rsidRPr="00C078B0">
        <w:rPr>
          <w:rFonts w:ascii="Times New Roman" w:eastAsia="Times New Roman" w:hAnsi="Times New Roman" w:cs="Times New Roman"/>
        </w:rPr>
        <w:t xml:space="preserve"> </w:t>
      </w:r>
      <w:r w:rsidRPr="00C078B0">
        <w:rPr>
          <w:rFonts w:ascii="Sylfaen" w:eastAsia="Times New Roman" w:hAnsi="Sylfaen" w:cs="Sylfaen"/>
        </w:rPr>
        <w:t>მინისტრის</w:t>
      </w:r>
      <w:r w:rsidRPr="00C078B0">
        <w:rPr>
          <w:rFonts w:ascii="Times New Roman" w:eastAsia="Times New Roman" w:hAnsi="Times New Roman" w:cs="Times New Roman"/>
        </w:rPr>
        <w:t xml:space="preserve"> </w:t>
      </w:r>
      <w:r w:rsidRPr="00C078B0">
        <w:rPr>
          <w:rFonts w:ascii="Sylfaen" w:eastAsia="Times New Roman" w:hAnsi="Sylfaen" w:cs="Sylfaen"/>
        </w:rPr>
        <w:t>ინდივიდუალური</w:t>
      </w:r>
      <w:r w:rsidRPr="00C078B0">
        <w:rPr>
          <w:rFonts w:ascii="Times New Roman" w:eastAsia="Times New Roman" w:hAnsi="Times New Roman" w:cs="Times New Roman"/>
        </w:rPr>
        <w:t xml:space="preserve"> </w:t>
      </w:r>
      <w:r w:rsidRPr="00C078B0">
        <w:rPr>
          <w:rFonts w:ascii="Sylfaen" w:eastAsia="Times New Roman" w:hAnsi="Sylfaen" w:cs="Sylfaen"/>
        </w:rPr>
        <w:t>ადმინისტრაციულ</w:t>
      </w:r>
      <w:r w:rsidRPr="00C078B0">
        <w:rPr>
          <w:rFonts w:ascii="Times New Roman" w:eastAsia="Times New Roman" w:hAnsi="Times New Roman" w:cs="Times New Roman"/>
        </w:rPr>
        <w:t>-</w:t>
      </w:r>
      <w:r w:rsidRPr="00C078B0">
        <w:rPr>
          <w:rFonts w:ascii="Sylfaen" w:eastAsia="Times New Roman" w:hAnsi="Sylfaen" w:cs="Sylfaen"/>
        </w:rPr>
        <w:t>სამართლებრივი</w:t>
      </w:r>
      <w:r w:rsidRPr="00C078B0">
        <w:rPr>
          <w:rFonts w:ascii="Times New Roman" w:eastAsia="Times New Roman" w:hAnsi="Times New Roman" w:cs="Times New Roman"/>
        </w:rPr>
        <w:t xml:space="preserve"> </w:t>
      </w:r>
      <w:r w:rsidRPr="00C078B0">
        <w:rPr>
          <w:rFonts w:ascii="Sylfaen" w:eastAsia="Times New Roman" w:hAnsi="Sylfaen" w:cs="Sylfaen"/>
        </w:rPr>
        <w:t>აქტით</w:t>
      </w:r>
      <w:r w:rsidRPr="00C078B0">
        <w:rPr>
          <w:rFonts w:ascii="Times New Roman" w:eastAsia="Times New Roman" w:hAnsi="Times New Roman" w:cs="Times New Roman"/>
        </w:rPr>
        <w:t>.</w:t>
      </w:r>
    </w:p>
    <w:p w14:paraId="7BF8B27C" w14:textId="77777777" w:rsidR="00854E0A" w:rsidRPr="00C078B0" w:rsidRDefault="00854E0A" w:rsidP="00854E0A">
      <w:pPr>
        <w:pStyle w:val="NormalWeb"/>
        <w:ind w:firstLine="720"/>
        <w:jc w:val="both"/>
        <w:rPr>
          <w:sz w:val="22"/>
          <w:szCs w:val="22"/>
        </w:rPr>
      </w:pPr>
      <w:r w:rsidRPr="00C078B0">
        <w:rPr>
          <w:rFonts w:ascii="Sylfaen" w:hAnsi="Sylfaen" w:cs="Sylfaen"/>
          <w:b/>
          <w:bCs/>
          <w:sz w:val="22"/>
          <w:szCs w:val="22"/>
        </w:rPr>
        <w:t>მუხლი</w:t>
      </w:r>
      <w:r w:rsidRPr="00C078B0">
        <w:rPr>
          <w:b/>
          <w:bCs/>
          <w:sz w:val="22"/>
          <w:szCs w:val="22"/>
        </w:rPr>
        <w:t xml:space="preserve"> 2. </w:t>
      </w:r>
      <w:r w:rsidRPr="00C078B0">
        <w:rPr>
          <w:rFonts w:ascii="Sylfaen" w:hAnsi="Sylfaen" w:cs="Sylfaen"/>
          <w:b/>
          <w:bCs/>
          <w:sz w:val="22"/>
          <w:szCs w:val="22"/>
        </w:rPr>
        <w:t>დეპარტამენტის</w:t>
      </w:r>
      <w:r w:rsidRPr="00C078B0">
        <w:rPr>
          <w:b/>
          <w:bCs/>
          <w:sz w:val="22"/>
          <w:szCs w:val="22"/>
        </w:rPr>
        <w:t xml:space="preserve"> </w:t>
      </w:r>
      <w:r w:rsidRPr="00C078B0">
        <w:rPr>
          <w:rFonts w:ascii="Sylfaen" w:hAnsi="Sylfaen" w:cs="Sylfaen"/>
          <w:b/>
          <w:bCs/>
          <w:sz w:val="22"/>
          <w:szCs w:val="22"/>
        </w:rPr>
        <w:t>ძირითადი</w:t>
      </w:r>
      <w:r w:rsidRPr="00C078B0">
        <w:rPr>
          <w:b/>
          <w:bCs/>
          <w:sz w:val="22"/>
          <w:szCs w:val="22"/>
        </w:rPr>
        <w:t xml:space="preserve"> </w:t>
      </w:r>
      <w:r w:rsidRPr="00C078B0">
        <w:rPr>
          <w:rFonts w:ascii="Sylfaen" w:hAnsi="Sylfaen" w:cs="Sylfaen"/>
          <w:b/>
          <w:bCs/>
          <w:sz w:val="22"/>
          <w:szCs w:val="22"/>
        </w:rPr>
        <w:t>ამოცანები</w:t>
      </w:r>
      <w:r w:rsidRPr="00C078B0">
        <w:rPr>
          <w:b/>
          <w:bCs/>
          <w:sz w:val="22"/>
          <w:szCs w:val="22"/>
        </w:rPr>
        <w:t xml:space="preserve"> </w:t>
      </w:r>
      <w:r w:rsidRPr="00C078B0">
        <w:rPr>
          <w:rFonts w:ascii="Sylfaen" w:hAnsi="Sylfaen" w:cs="Sylfaen"/>
          <w:b/>
          <w:bCs/>
          <w:sz w:val="22"/>
          <w:szCs w:val="22"/>
        </w:rPr>
        <w:t>და</w:t>
      </w:r>
      <w:r w:rsidRPr="00C078B0">
        <w:rPr>
          <w:b/>
          <w:bCs/>
          <w:sz w:val="22"/>
          <w:szCs w:val="22"/>
        </w:rPr>
        <w:t xml:space="preserve"> </w:t>
      </w:r>
      <w:r w:rsidRPr="00C078B0">
        <w:rPr>
          <w:rFonts w:ascii="Sylfaen" w:hAnsi="Sylfaen" w:cs="Sylfaen"/>
          <w:b/>
          <w:bCs/>
          <w:sz w:val="22"/>
          <w:szCs w:val="22"/>
        </w:rPr>
        <w:t>ფუნქციები</w:t>
      </w:r>
      <w:r w:rsidRPr="00C078B0">
        <w:rPr>
          <w:b/>
          <w:bCs/>
          <w:sz w:val="22"/>
          <w:szCs w:val="22"/>
        </w:rPr>
        <w:t xml:space="preserve"> </w:t>
      </w:r>
    </w:p>
    <w:p w14:paraId="0EE42EEB"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Times New Roman" w:eastAsia="Times New Roman" w:hAnsi="Times New Roman" w:cs="Times New Roman"/>
        </w:rPr>
        <w:t xml:space="preserve">1. </w:t>
      </w:r>
      <w:r w:rsidRPr="00C078B0">
        <w:rPr>
          <w:rFonts w:ascii="Sylfaen" w:eastAsia="Times New Roman" w:hAnsi="Sylfaen" w:cs="Sylfaen"/>
        </w:rPr>
        <w:t>ინფორმაციული</w:t>
      </w:r>
      <w:r w:rsidRPr="00C078B0">
        <w:rPr>
          <w:rFonts w:ascii="Times New Roman" w:eastAsia="Times New Roman" w:hAnsi="Times New Roman" w:cs="Times New Roman"/>
        </w:rPr>
        <w:t xml:space="preserve"> </w:t>
      </w:r>
      <w:r w:rsidRPr="00C078B0">
        <w:rPr>
          <w:rFonts w:ascii="Sylfaen" w:eastAsia="Times New Roman" w:hAnsi="Sylfaen" w:cs="Sylfaen"/>
        </w:rPr>
        <w:t>ტექნოლოგიების</w:t>
      </w:r>
      <w:del w:id="43" w:author="Shorena Okropiridze" w:date="2020-06-11T14:38:00Z">
        <w:r w:rsidRPr="00C078B0" w:rsidDel="00DE1F01">
          <w:rPr>
            <w:rFonts w:ascii="Sylfaen" w:eastAsia="Times New Roman" w:hAnsi="Sylfaen" w:cs="Sylfaen"/>
            <w:lang w:val="ka-GE"/>
          </w:rPr>
          <w:delText>ა და ანალიტიკის</w:delText>
        </w:r>
      </w:del>
      <w:r w:rsidRPr="00C078B0">
        <w:rPr>
          <w:rFonts w:ascii="Times New Roman" w:eastAsia="Times New Roman" w:hAnsi="Times New Roman" w:cs="Times New Roman"/>
        </w:rPr>
        <w:t xml:space="preserve"> </w:t>
      </w:r>
      <w:r w:rsidRPr="00C078B0">
        <w:rPr>
          <w:rFonts w:ascii="Sylfaen" w:eastAsia="Times New Roman" w:hAnsi="Sylfaen" w:cs="Sylfaen"/>
        </w:rPr>
        <w:t>დეპარტამენტის</w:t>
      </w:r>
      <w:r w:rsidRPr="00C078B0">
        <w:rPr>
          <w:rFonts w:ascii="Times New Roman" w:eastAsia="Times New Roman" w:hAnsi="Times New Roman" w:cs="Times New Roman"/>
        </w:rPr>
        <w:t xml:space="preserve"> </w:t>
      </w:r>
      <w:r w:rsidRPr="00C078B0">
        <w:rPr>
          <w:rFonts w:ascii="Sylfaen" w:eastAsia="Times New Roman" w:hAnsi="Sylfaen" w:cs="Sylfaen"/>
        </w:rPr>
        <w:t>მიზანია</w:t>
      </w:r>
      <w:r w:rsidRPr="00C078B0">
        <w:rPr>
          <w:rFonts w:ascii="Times New Roman" w:eastAsia="Times New Roman" w:hAnsi="Times New Roman" w:cs="Times New Roman"/>
        </w:rPr>
        <w:t xml:space="preserve"> </w:t>
      </w:r>
      <w:r w:rsidRPr="00C078B0">
        <w:rPr>
          <w:rFonts w:ascii="Sylfaen" w:eastAsia="Times New Roman" w:hAnsi="Sylfaen" w:cs="Sylfaen"/>
        </w:rPr>
        <w:t>თანამედროვე</w:t>
      </w:r>
      <w:r w:rsidRPr="00C078B0">
        <w:rPr>
          <w:rFonts w:ascii="Times New Roman" w:eastAsia="Times New Roman" w:hAnsi="Times New Roman" w:cs="Times New Roman"/>
        </w:rPr>
        <w:t xml:space="preserve"> </w:t>
      </w:r>
      <w:r w:rsidRPr="00C078B0">
        <w:rPr>
          <w:rFonts w:ascii="Sylfaen" w:eastAsia="Times New Roman" w:hAnsi="Sylfaen" w:cs="Sylfaen"/>
        </w:rPr>
        <w:t>ინფორმაციული</w:t>
      </w:r>
      <w:r w:rsidRPr="00C078B0">
        <w:rPr>
          <w:rFonts w:ascii="Times New Roman" w:eastAsia="Times New Roman" w:hAnsi="Times New Roman" w:cs="Times New Roman"/>
        </w:rPr>
        <w:t xml:space="preserve"> </w:t>
      </w:r>
      <w:r w:rsidRPr="00C078B0">
        <w:rPr>
          <w:rFonts w:ascii="Sylfaen" w:eastAsia="Times New Roman" w:hAnsi="Sylfaen" w:cs="Sylfaen"/>
        </w:rPr>
        <w:t>ტექნოლოგიებისა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სისტემების</w:t>
      </w:r>
      <w:r w:rsidRPr="00C078B0">
        <w:rPr>
          <w:rFonts w:ascii="Sylfaen" w:eastAsia="Times New Roman" w:hAnsi="Sylfaen" w:cs="Sylfaen"/>
          <w:lang w:val="ka-GE"/>
        </w:rPr>
        <w:t xml:space="preserve"> </w:t>
      </w:r>
      <w:r w:rsidRPr="00C078B0">
        <w:rPr>
          <w:rFonts w:ascii="Sylfaen" w:eastAsia="Times New Roman" w:hAnsi="Sylfaen" w:cs="Sylfaen"/>
        </w:rPr>
        <w:t>დანერგვით</w:t>
      </w:r>
      <w:r w:rsidRPr="00C078B0">
        <w:rPr>
          <w:rFonts w:ascii="Times New Roman" w:eastAsia="Times New Roman" w:hAnsi="Times New Roman" w:cs="Times New Roman"/>
        </w:rPr>
        <w:t xml:space="preserve">, </w:t>
      </w:r>
      <w:r w:rsidRPr="00C078B0">
        <w:rPr>
          <w:rFonts w:ascii="Sylfaen" w:eastAsia="Times New Roman" w:hAnsi="Sylfaen" w:cs="Sylfaen"/>
        </w:rPr>
        <w:t>მათი</w:t>
      </w:r>
      <w:r w:rsidRPr="00C078B0">
        <w:rPr>
          <w:rFonts w:ascii="Sylfaen" w:eastAsia="Times New Roman" w:hAnsi="Sylfaen" w:cs="Times New Roman"/>
          <w:lang w:val="ka-GE"/>
        </w:rPr>
        <w:t xml:space="preserve"> </w:t>
      </w:r>
      <w:r w:rsidRPr="00C078B0">
        <w:rPr>
          <w:rFonts w:ascii="Sylfaen" w:eastAsia="Times New Roman" w:hAnsi="Sylfaen" w:cs="Sylfaen"/>
        </w:rPr>
        <w:t>მომსახურებითა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 xml:space="preserve">განვითარებით, </w:t>
      </w:r>
      <w:r w:rsidRPr="00C078B0">
        <w:rPr>
          <w:rFonts w:ascii="Sylfaen" w:eastAsia="Times New Roman" w:hAnsi="Sylfaen" w:cs="Sylfaen"/>
          <w:lang w:val="ka-GE"/>
        </w:rPr>
        <w:t xml:space="preserve">სამინისტროს სისტემაში არსებული ინფორმაციის </w:t>
      </w:r>
      <w:commentRangeStart w:id="44"/>
      <w:r w:rsidRPr="00C078B0">
        <w:rPr>
          <w:rFonts w:ascii="Sylfaen" w:eastAsia="Times New Roman" w:hAnsi="Sylfaen" w:cs="Sylfaen"/>
          <w:lang w:val="ka-GE"/>
        </w:rPr>
        <w:t>ანალიზისა</w:t>
      </w:r>
      <w:commentRangeEnd w:id="44"/>
      <w:r w:rsidR="00DE1F01" w:rsidRPr="00C078B0">
        <w:rPr>
          <w:rStyle w:val="CommentReference"/>
          <w:sz w:val="22"/>
          <w:szCs w:val="22"/>
        </w:rPr>
        <w:commentReference w:id="44"/>
      </w:r>
      <w:r w:rsidRPr="00C078B0">
        <w:rPr>
          <w:rFonts w:ascii="Sylfaen" w:eastAsia="Times New Roman" w:hAnsi="Sylfaen" w:cs="Sylfaen"/>
          <w:lang w:val="ka-GE"/>
        </w:rPr>
        <w:t xml:space="preserve"> და მიღებული შედეგების საშუალებით,</w:t>
      </w:r>
      <w:r w:rsidRPr="00C078B0">
        <w:rPr>
          <w:rFonts w:ascii="Times New Roman" w:eastAsia="Times New Roman" w:hAnsi="Times New Roman" w:cs="Times New Roman"/>
        </w:rPr>
        <w:t xml:space="preserve"> </w:t>
      </w:r>
      <w:r w:rsidRPr="00C078B0">
        <w:rPr>
          <w:rFonts w:ascii="Sylfaen" w:eastAsia="Times New Roman" w:hAnsi="Sylfaen" w:cs="Sylfaen"/>
        </w:rPr>
        <w:t>ხელი</w:t>
      </w:r>
      <w:r w:rsidRPr="00C078B0">
        <w:rPr>
          <w:rFonts w:ascii="Times New Roman" w:eastAsia="Times New Roman" w:hAnsi="Times New Roman" w:cs="Times New Roman"/>
        </w:rPr>
        <w:t xml:space="preserve"> </w:t>
      </w:r>
      <w:r w:rsidRPr="00C078B0">
        <w:rPr>
          <w:rFonts w:ascii="Sylfaen" w:eastAsia="Times New Roman" w:hAnsi="Sylfaen" w:cs="Sylfaen"/>
        </w:rPr>
        <w:t>შეუწყოს</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მიზნებისა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ამოცანების</w:t>
      </w:r>
      <w:r w:rsidRPr="00C078B0">
        <w:rPr>
          <w:rFonts w:ascii="Times New Roman" w:eastAsia="Times New Roman" w:hAnsi="Times New Roman" w:cs="Times New Roman"/>
        </w:rPr>
        <w:t xml:space="preserve"> </w:t>
      </w:r>
      <w:r w:rsidRPr="00C078B0">
        <w:rPr>
          <w:rFonts w:ascii="Sylfaen" w:eastAsia="Times New Roman" w:hAnsi="Sylfaen" w:cs="Sylfaen"/>
        </w:rPr>
        <w:t>მიღწევას</w:t>
      </w:r>
      <w:r w:rsidRPr="00C078B0">
        <w:rPr>
          <w:rFonts w:ascii="Times New Roman" w:eastAsia="Times New Roman" w:hAnsi="Times New Roman" w:cs="Times New Roman"/>
        </w:rPr>
        <w:t xml:space="preserve">. </w:t>
      </w:r>
    </w:p>
    <w:p w14:paraId="62E8A830" w14:textId="12AC4B23"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Times New Roman" w:eastAsia="Times New Roman" w:hAnsi="Times New Roman" w:cs="Times New Roman"/>
        </w:rPr>
        <w:t xml:space="preserve">2. </w:t>
      </w:r>
      <w:r w:rsidRPr="00C078B0">
        <w:rPr>
          <w:rFonts w:ascii="Sylfaen" w:eastAsia="Times New Roman" w:hAnsi="Sylfaen" w:cs="Sylfaen"/>
        </w:rPr>
        <w:t>ინფორმაციული</w:t>
      </w:r>
      <w:r w:rsidRPr="00C078B0">
        <w:rPr>
          <w:rFonts w:ascii="Times New Roman" w:eastAsia="Times New Roman" w:hAnsi="Times New Roman" w:cs="Times New Roman"/>
        </w:rPr>
        <w:t xml:space="preserve"> </w:t>
      </w:r>
      <w:r w:rsidRPr="00C078B0">
        <w:rPr>
          <w:rFonts w:ascii="Sylfaen" w:eastAsia="Times New Roman" w:hAnsi="Sylfaen" w:cs="Sylfaen"/>
        </w:rPr>
        <w:t>ტექნოლოგიების</w:t>
      </w:r>
      <w:del w:id="45" w:author="Shorena Okropiridze" w:date="2020-06-11T14:42:00Z">
        <w:r w:rsidRPr="00C078B0" w:rsidDel="00DE1F01">
          <w:rPr>
            <w:rFonts w:ascii="Sylfaen" w:eastAsia="Times New Roman" w:hAnsi="Sylfaen" w:cs="Sylfaen"/>
            <w:lang w:val="ka-GE"/>
          </w:rPr>
          <w:delText>ა და ანალიტიკის</w:delText>
        </w:r>
        <w:r w:rsidRPr="00C078B0" w:rsidDel="00DE1F01">
          <w:rPr>
            <w:rFonts w:ascii="Times New Roman" w:eastAsia="Times New Roman" w:hAnsi="Times New Roman" w:cs="Times New Roman"/>
          </w:rPr>
          <w:delText xml:space="preserve"> </w:delText>
        </w:r>
      </w:del>
      <w:r w:rsidRPr="00C078B0">
        <w:rPr>
          <w:rFonts w:ascii="Sylfaen" w:eastAsia="Times New Roman" w:hAnsi="Sylfaen" w:cs="Sylfaen"/>
        </w:rPr>
        <w:t>დეპარტამენტის</w:t>
      </w:r>
      <w:r w:rsidRPr="00C078B0">
        <w:rPr>
          <w:rFonts w:ascii="Times New Roman" w:eastAsia="Times New Roman" w:hAnsi="Times New Roman" w:cs="Times New Roman"/>
        </w:rPr>
        <w:t xml:space="preserve"> </w:t>
      </w:r>
      <w:r w:rsidRPr="00C078B0">
        <w:rPr>
          <w:rFonts w:ascii="Sylfaen" w:eastAsia="Times New Roman" w:hAnsi="Sylfaen" w:cs="Sylfaen"/>
        </w:rPr>
        <w:t>ძირითადი</w:t>
      </w:r>
      <w:r w:rsidRPr="00C078B0">
        <w:rPr>
          <w:rFonts w:ascii="Times New Roman" w:eastAsia="Times New Roman" w:hAnsi="Times New Roman" w:cs="Times New Roman"/>
        </w:rPr>
        <w:t xml:space="preserve"> </w:t>
      </w:r>
      <w:r w:rsidRPr="00C078B0">
        <w:rPr>
          <w:rFonts w:ascii="Sylfaen" w:eastAsia="Times New Roman" w:hAnsi="Sylfaen" w:cs="Sylfaen"/>
        </w:rPr>
        <w:t>ამოცანები</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კომპეტენციაა</w:t>
      </w:r>
      <w:r w:rsidRPr="00C078B0">
        <w:rPr>
          <w:rFonts w:ascii="Times New Roman" w:eastAsia="Times New Roman" w:hAnsi="Times New Roman" w:cs="Times New Roman"/>
        </w:rPr>
        <w:t xml:space="preserve">: </w:t>
      </w:r>
    </w:p>
    <w:p w14:paraId="128929D5"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rPr>
        <w:t>ა</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ცენტრალური</w:t>
      </w:r>
      <w:r w:rsidRPr="00C078B0">
        <w:rPr>
          <w:rFonts w:ascii="Times New Roman" w:eastAsia="Times New Roman" w:hAnsi="Times New Roman" w:cs="Times New Roman"/>
        </w:rPr>
        <w:t xml:space="preserve"> </w:t>
      </w:r>
      <w:r w:rsidRPr="00C078B0">
        <w:rPr>
          <w:rFonts w:ascii="Sylfaen" w:eastAsia="Times New Roman" w:hAnsi="Sylfaen" w:cs="Sylfaen"/>
        </w:rPr>
        <w:t>აპარატისა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სახელმწიფო</w:t>
      </w:r>
      <w:r w:rsidRPr="00C078B0">
        <w:rPr>
          <w:rFonts w:ascii="Times New Roman" w:eastAsia="Times New Roman" w:hAnsi="Times New Roman" w:cs="Times New Roman"/>
        </w:rPr>
        <w:t xml:space="preserve"> </w:t>
      </w:r>
      <w:r w:rsidRPr="00C078B0">
        <w:rPr>
          <w:rFonts w:ascii="Sylfaen" w:eastAsia="Times New Roman" w:hAnsi="Sylfaen" w:cs="Sylfaen"/>
        </w:rPr>
        <w:t>კონტროლს</w:t>
      </w:r>
      <w:r w:rsidRPr="00C078B0">
        <w:rPr>
          <w:rFonts w:ascii="Times New Roman" w:eastAsia="Times New Roman" w:hAnsi="Times New Roman" w:cs="Times New Roman"/>
        </w:rPr>
        <w:t xml:space="preserve"> </w:t>
      </w:r>
      <w:r w:rsidRPr="00C078B0">
        <w:rPr>
          <w:rFonts w:ascii="Sylfaen" w:eastAsia="Times New Roman" w:hAnsi="Sylfaen" w:cs="Sylfaen"/>
        </w:rPr>
        <w:t>დაქვემდებარებული</w:t>
      </w:r>
      <w:r w:rsidRPr="00C078B0">
        <w:rPr>
          <w:rFonts w:ascii="Times New Roman" w:eastAsia="Times New Roman" w:hAnsi="Times New Roman" w:cs="Times New Roman"/>
        </w:rPr>
        <w:t xml:space="preserve"> </w:t>
      </w:r>
      <w:r w:rsidRPr="00C078B0">
        <w:rPr>
          <w:rFonts w:ascii="Sylfaen" w:eastAsia="Times New Roman" w:hAnsi="Sylfaen" w:cs="Sylfaen"/>
        </w:rPr>
        <w:t>საჯარო</w:t>
      </w:r>
      <w:r w:rsidRPr="00C078B0">
        <w:rPr>
          <w:rFonts w:ascii="Times New Roman" w:eastAsia="Times New Roman" w:hAnsi="Times New Roman" w:cs="Times New Roman"/>
        </w:rPr>
        <w:t xml:space="preserve"> </w:t>
      </w:r>
      <w:r w:rsidRPr="00C078B0">
        <w:rPr>
          <w:rFonts w:ascii="Sylfaen" w:eastAsia="Times New Roman" w:hAnsi="Sylfaen" w:cs="Sylfaen"/>
        </w:rPr>
        <w:t>სამართლის</w:t>
      </w:r>
      <w:r w:rsidRPr="00C078B0">
        <w:rPr>
          <w:rFonts w:ascii="Times New Roman" w:eastAsia="Times New Roman" w:hAnsi="Times New Roman" w:cs="Times New Roman"/>
        </w:rPr>
        <w:t xml:space="preserve"> </w:t>
      </w:r>
      <w:r w:rsidRPr="00C078B0">
        <w:rPr>
          <w:rFonts w:ascii="Sylfaen" w:eastAsia="Times New Roman" w:hAnsi="Sylfaen" w:cs="Sylfaen"/>
        </w:rPr>
        <w:t>იურიდიული</w:t>
      </w:r>
      <w:r w:rsidRPr="00C078B0">
        <w:rPr>
          <w:rFonts w:ascii="Times New Roman" w:eastAsia="Times New Roman" w:hAnsi="Times New Roman" w:cs="Times New Roman"/>
        </w:rPr>
        <w:t xml:space="preserve"> </w:t>
      </w:r>
      <w:r w:rsidRPr="00C078B0">
        <w:rPr>
          <w:rFonts w:ascii="Sylfaen" w:eastAsia="Times New Roman" w:hAnsi="Sylfaen" w:cs="Sylfaen"/>
        </w:rPr>
        <w:t>პირების</w:t>
      </w:r>
      <w:r w:rsidRPr="00C078B0">
        <w:rPr>
          <w:rFonts w:ascii="Times New Roman" w:eastAsia="Times New Roman" w:hAnsi="Times New Roman" w:cs="Times New Roman"/>
        </w:rPr>
        <w:t xml:space="preserve"> </w:t>
      </w:r>
      <w:r w:rsidRPr="00C078B0">
        <w:rPr>
          <w:rFonts w:ascii="Sylfaen" w:eastAsia="Times New Roman" w:hAnsi="Sylfaen" w:cs="Sylfaen"/>
        </w:rPr>
        <w:t>ინფორმაციული</w:t>
      </w:r>
      <w:r w:rsidRPr="00C078B0">
        <w:rPr>
          <w:rFonts w:ascii="Times New Roman" w:eastAsia="Times New Roman" w:hAnsi="Times New Roman" w:cs="Times New Roman"/>
        </w:rPr>
        <w:t xml:space="preserve"> </w:t>
      </w:r>
      <w:r w:rsidRPr="00C078B0">
        <w:rPr>
          <w:rFonts w:ascii="Sylfaen" w:eastAsia="Times New Roman" w:hAnsi="Sylfaen" w:cs="Sylfaen"/>
        </w:rPr>
        <w:t>სისტემების</w:t>
      </w:r>
      <w:r w:rsidRPr="00C078B0">
        <w:rPr>
          <w:rFonts w:ascii="Times New Roman" w:eastAsia="Times New Roman" w:hAnsi="Times New Roman" w:cs="Times New Roman"/>
        </w:rPr>
        <w:t xml:space="preserve">, </w:t>
      </w:r>
      <w:r w:rsidRPr="00C078B0">
        <w:rPr>
          <w:rFonts w:ascii="Sylfaen" w:eastAsia="Times New Roman" w:hAnsi="Sylfaen" w:cs="Sylfaen"/>
        </w:rPr>
        <w:t>საქსელო</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ტექნოლოგიური</w:t>
      </w:r>
      <w:r w:rsidRPr="00C078B0">
        <w:rPr>
          <w:rFonts w:ascii="Times New Roman" w:eastAsia="Times New Roman" w:hAnsi="Times New Roman" w:cs="Times New Roman"/>
        </w:rPr>
        <w:t xml:space="preserve"> </w:t>
      </w:r>
      <w:r w:rsidRPr="00C078B0">
        <w:rPr>
          <w:rFonts w:ascii="Sylfaen" w:eastAsia="Times New Roman" w:hAnsi="Sylfaen" w:cs="Sylfaen"/>
        </w:rPr>
        <w:t>ინფრასტრუქტურის</w:t>
      </w:r>
      <w:r w:rsidRPr="00C078B0">
        <w:rPr>
          <w:rFonts w:ascii="Times New Roman" w:eastAsia="Times New Roman" w:hAnsi="Times New Roman" w:cs="Times New Roman"/>
        </w:rPr>
        <w:t xml:space="preserve"> </w:t>
      </w:r>
      <w:r w:rsidRPr="00C078B0">
        <w:rPr>
          <w:rFonts w:ascii="Sylfaen" w:eastAsia="Times New Roman" w:hAnsi="Sylfaen" w:cs="Sylfaen"/>
        </w:rPr>
        <w:t>მდგრადი</w:t>
      </w:r>
      <w:r w:rsidRPr="00C078B0">
        <w:rPr>
          <w:rFonts w:ascii="Times New Roman" w:eastAsia="Times New Roman" w:hAnsi="Times New Roman" w:cs="Times New Roman"/>
        </w:rPr>
        <w:t xml:space="preserve"> </w:t>
      </w:r>
      <w:r w:rsidRPr="00C078B0">
        <w:rPr>
          <w:rFonts w:ascii="Sylfaen" w:eastAsia="Times New Roman" w:hAnsi="Sylfaen" w:cs="Sylfaen"/>
        </w:rPr>
        <w:t>მუშაობის</w:t>
      </w:r>
      <w:r w:rsidRPr="00C078B0">
        <w:rPr>
          <w:rFonts w:ascii="Times New Roman" w:eastAsia="Times New Roman" w:hAnsi="Times New Roman" w:cs="Times New Roman"/>
        </w:rPr>
        <w:t xml:space="preserve"> </w:t>
      </w:r>
      <w:r w:rsidRPr="00C078B0">
        <w:rPr>
          <w:rFonts w:ascii="Sylfaen" w:eastAsia="Times New Roman" w:hAnsi="Sylfaen" w:cs="Sylfaen"/>
        </w:rPr>
        <w:t>უზრუნველყოფა</w:t>
      </w:r>
      <w:r w:rsidRPr="00C078B0">
        <w:rPr>
          <w:rFonts w:ascii="Times New Roman" w:eastAsia="Times New Roman" w:hAnsi="Times New Roman" w:cs="Times New Roman"/>
        </w:rPr>
        <w:t xml:space="preserve"> </w:t>
      </w:r>
      <w:r w:rsidRPr="00C078B0">
        <w:rPr>
          <w:rFonts w:ascii="Sylfaen" w:eastAsia="Times New Roman" w:hAnsi="Sylfaen" w:cs="Sylfaen"/>
        </w:rPr>
        <w:t>მათი</w:t>
      </w:r>
      <w:r w:rsidRPr="00C078B0">
        <w:rPr>
          <w:rFonts w:ascii="Times New Roman" w:eastAsia="Times New Roman" w:hAnsi="Times New Roman" w:cs="Times New Roman"/>
        </w:rPr>
        <w:t xml:space="preserve"> </w:t>
      </w:r>
      <w:r w:rsidRPr="00C078B0">
        <w:rPr>
          <w:rFonts w:ascii="Sylfaen" w:eastAsia="Times New Roman" w:hAnsi="Sylfaen" w:cs="Sylfaen"/>
        </w:rPr>
        <w:t>ეფექტიანი</w:t>
      </w:r>
      <w:r w:rsidRPr="00C078B0">
        <w:rPr>
          <w:rFonts w:ascii="Times New Roman" w:eastAsia="Times New Roman" w:hAnsi="Times New Roman" w:cs="Times New Roman"/>
        </w:rPr>
        <w:t xml:space="preserve"> </w:t>
      </w:r>
      <w:r w:rsidRPr="00C078B0">
        <w:rPr>
          <w:rFonts w:ascii="Sylfaen" w:eastAsia="Times New Roman" w:hAnsi="Sylfaen" w:cs="Sylfaen"/>
        </w:rPr>
        <w:t>ადმინისტრირების</w:t>
      </w:r>
      <w:r w:rsidRPr="00C078B0">
        <w:rPr>
          <w:rFonts w:ascii="Times New Roman" w:eastAsia="Times New Roman" w:hAnsi="Times New Roman" w:cs="Times New Roman"/>
        </w:rPr>
        <w:t xml:space="preserve">, </w:t>
      </w:r>
      <w:r w:rsidRPr="00C078B0">
        <w:rPr>
          <w:rFonts w:ascii="Sylfaen" w:eastAsia="Times New Roman" w:hAnsi="Sylfaen" w:cs="Sylfaen"/>
        </w:rPr>
        <w:t>მომსახურებისა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განვითარების</w:t>
      </w:r>
      <w:r w:rsidRPr="00C078B0">
        <w:rPr>
          <w:rFonts w:ascii="Times New Roman" w:eastAsia="Times New Roman" w:hAnsi="Times New Roman" w:cs="Times New Roman"/>
        </w:rPr>
        <w:t xml:space="preserve"> </w:t>
      </w:r>
      <w:r w:rsidRPr="00C078B0">
        <w:rPr>
          <w:rFonts w:ascii="Sylfaen" w:eastAsia="Times New Roman" w:hAnsi="Sylfaen" w:cs="Sylfaen"/>
        </w:rPr>
        <w:t>გზით</w:t>
      </w:r>
      <w:r w:rsidRPr="00C078B0">
        <w:rPr>
          <w:rFonts w:ascii="Times New Roman" w:eastAsia="Times New Roman" w:hAnsi="Times New Roman" w:cs="Times New Roman"/>
        </w:rPr>
        <w:t xml:space="preserve">; </w:t>
      </w:r>
    </w:p>
    <w:p w14:paraId="3316958A"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rPr>
        <w:t>ბ</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სახელმწიფო</w:t>
      </w:r>
      <w:r w:rsidRPr="00C078B0">
        <w:rPr>
          <w:rFonts w:ascii="Times New Roman" w:eastAsia="Times New Roman" w:hAnsi="Times New Roman" w:cs="Times New Roman"/>
        </w:rPr>
        <w:t xml:space="preserve"> </w:t>
      </w:r>
      <w:r w:rsidRPr="00C078B0">
        <w:rPr>
          <w:rFonts w:ascii="Sylfaen" w:eastAsia="Times New Roman" w:hAnsi="Sylfaen" w:cs="Sylfaen"/>
        </w:rPr>
        <w:t>კონტროლს</w:t>
      </w:r>
      <w:r w:rsidRPr="00C078B0">
        <w:rPr>
          <w:rFonts w:ascii="Times New Roman" w:eastAsia="Times New Roman" w:hAnsi="Times New Roman" w:cs="Times New Roman"/>
        </w:rPr>
        <w:t xml:space="preserve"> </w:t>
      </w:r>
      <w:r w:rsidRPr="00C078B0">
        <w:rPr>
          <w:rFonts w:ascii="Sylfaen" w:eastAsia="Times New Roman" w:hAnsi="Sylfaen" w:cs="Sylfaen"/>
        </w:rPr>
        <w:t>დაქვემდებარებული</w:t>
      </w:r>
      <w:r w:rsidRPr="00C078B0">
        <w:rPr>
          <w:rFonts w:ascii="Times New Roman" w:eastAsia="Times New Roman" w:hAnsi="Times New Roman" w:cs="Times New Roman"/>
        </w:rPr>
        <w:t xml:space="preserve"> </w:t>
      </w:r>
      <w:r w:rsidRPr="00C078B0">
        <w:rPr>
          <w:rFonts w:ascii="Sylfaen" w:eastAsia="Times New Roman" w:hAnsi="Sylfaen" w:cs="Sylfaen"/>
        </w:rPr>
        <w:t>საჯარო</w:t>
      </w:r>
      <w:r w:rsidRPr="00C078B0">
        <w:rPr>
          <w:rFonts w:ascii="Times New Roman" w:eastAsia="Times New Roman" w:hAnsi="Times New Roman" w:cs="Times New Roman"/>
        </w:rPr>
        <w:t xml:space="preserve"> </w:t>
      </w:r>
      <w:r w:rsidRPr="00C078B0">
        <w:rPr>
          <w:rFonts w:ascii="Sylfaen" w:eastAsia="Times New Roman" w:hAnsi="Sylfaen" w:cs="Sylfaen"/>
        </w:rPr>
        <w:t>სამართლის</w:t>
      </w:r>
      <w:r w:rsidRPr="00C078B0">
        <w:rPr>
          <w:rFonts w:ascii="Times New Roman" w:eastAsia="Times New Roman" w:hAnsi="Times New Roman" w:cs="Times New Roman"/>
        </w:rPr>
        <w:t xml:space="preserve"> </w:t>
      </w:r>
      <w:r w:rsidRPr="00C078B0">
        <w:rPr>
          <w:rFonts w:ascii="Sylfaen" w:eastAsia="Times New Roman" w:hAnsi="Sylfaen" w:cs="Sylfaen"/>
        </w:rPr>
        <w:t>იურიდიული</w:t>
      </w:r>
      <w:r w:rsidRPr="00C078B0">
        <w:rPr>
          <w:rFonts w:ascii="Times New Roman" w:eastAsia="Times New Roman" w:hAnsi="Times New Roman" w:cs="Times New Roman"/>
        </w:rPr>
        <w:t xml:space="preserve"> </w:t>
      </w:r>
      <w:r w:rsidRPr="00C078B0">
        <w:rPr>
          <w:rFonts w:ascii="Sylfaen" w:eastAsia="Times New Roman" w:hAnsi="Sylfaen" w:cs="Sylfaen"/>
        </w:rPr>
        <w:t>პირების</w:t>
      </w:r>
      <w:r w:rsidRPr="00C078B0">
        <w:rPr>
          <w:rFonts w:ascii="Times New Roman" w:eastAsia="Times New Roman" w:hAnsi="Times New Roman" w:cs="Times New Roman"/>
        </w:rPr>
        <w:t xml:space="preserve"> </w:t>
      </w:r>
      <w:r w:rsidRPr="00C078B0">
        <w:rPr>
          <w:rFonts w:ascii="Sylfaen" w:eastAsia="Times New Roman" w:hAnsi="Sylfaen" w:cs="Sylfaen"/>
        </w:rPr>
        <w:t>ინფორმაციული</w:t>
      </w:r>
      <w:r w:rsidRPr="00C078B0">
        <w:rPr>
          <w:rFonts w:ascii="Times New Roman" w:eastAsia="Times New Roman" w:hAnsi="Times New Roman" w:cs="Times New Roman"/>
        </w:rPr>
        <w:t xml:space="preserve"> </w:t>
      </w:r>
      <w:r w:rsidRPr="00C078B0">
        <w:rPr>
          <w:rFonts w:ascii="Sylfaen" w:eastAsia="Times New Roman" w:hAnsi="Sylfaen" w:cs="Sylfaen"/>
        </w:rPr>
        <w:t>სისტემების</w:t>
      </w:r>
      <w:r w:rsidRPr="00C078B0">
        <w:rPr>
          <w:rFonts w:ascii="Times New Roman" w:eastAsia="Times New Roman" w:hAnsi="Times New Roman" w:cs="Times New Roman"/>
        </w:rPr>
        <w:t xml:space="preserve">, </w:t>
      </w:r>
      <w:r w:rsidRPr="00C078B0">
        <w:rPr>
          <w:rFonts w:ascii="Sylfaen" w:eastAsia="Times New Roman" w:hAnsi="Sylfaen" w:cs="Sylfaen"/>
        </w:rPr>
        <w:t>ტექნიკური</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ტექნოლოგიური</w:t>
      </w:r>
      <w:r w:rsidRPr="00C078B0">
        <w:rPr>
          <w:rFonts w:ascii="Times New Roman" w:eastAsia="Times New Roman" w:hAnsi="Times New Roman" w:cs="Times New Roman"/>
        </w:rPr>
        <w:t xml:space="preserve"> </w:t>
      </w:r>
      <w:r w:rsidRPr="00C078B0">
        <w:rPr>
          <w:rFonts w:ascii="Sylfaen" w:eastAsia="Times New Roman" w:hAnsi="Sylfaen" w:cs="Sylfaen"/>
        </w:rPr>
        <w:t>გადაწყვეტილებების</w:t>
      </w:r>
      <w:r w:rsidRPr="00C078B0">
        <w:rPr>
          <w:rFonts w:ascii="Times New Roman" w:eastAsia="Times New Roman" w:hAnsi="Times New Roman" w:cs="Times New Roman"/>
        </w:rPr>
        <w:t xml:space="preserve"> </w:t>
      </w:r>
      <w:r w:rsidRPr="00C078B0">
        <w:rPr>
          <w:rFonts w:ascii="Sylfaen" w:eastAsia="Times New Roman" w:hAnsi="Sylfaen" w:cs="Sylfaen"/>
        </w:rPr>
        <w:t>დანერგვის</w:t>
      </w:r>
      <w:r w:rsidRPr="00C078B0">
        <w:rPr>
          <w:rFonts w:ascii="Times New Roman" w:eastAsia="Times New Roman" w:hAnsi="Times New Roman" w:cs="Times New Roman"/>
        </w:rPr>
        <w:t xml:space="preserve"> </w:t>
      </w:r>
      <w:r w:rsidRPr="00C078B0">
        <w:rPr>
          <w:rFonts w:ascii="Sylfaen" w:eastAsia="Times New Roman" w:hAnsi="Sylfaen" w:cs="Sylfaen"/>
        </w:rPr>
        <w:t>პროექტების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შემუშავება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მათი</w:t>
      </w:r>
      <w:r w:rsidRPr="00C078B0">
        <w:rPr>
          <w:rFonts w:ascii="Times New Roman" w:eastAsia="Times New Roman" w:hAnsi="Times New Roman" w:cs="Times New Roman"/>
        </w:rPr>
        <w:t xml:space="preserve"> </w:t>
      </w:r>
      <w:r w:rsidRPr="00C078B0">
        <w:rPr>
          <w:rFonts w:ascii="Sylfaen" w:eastAsia="Times New Roman" w:hAnsi="Sylfaen" w:cs="Sylfaen"/>
        </w:rPr>
        <w:t>განხორციელების</w:t>
      </w:r>
      <w:r w:rsidRPr="00C078B0">
        <w:rPr>
          <w:rFonts w:ascii="Times New Roman" w:eastAsia="Times New Roman" w:hAnsi="Times New Roman" w:cs="Times New Roman"/>
        </w:rPr>
        <w:t xml:space="preserve"> </w:t>
      </w:r>
      <w:r w:rsidRPr="00C078B0">
        <w:rPr>
          <w:rFonts w:ascii="Sylfaen" w:eastAsia="Times New Roman" w:hAnsi="Sylfaen" w:cs="Sylfaen"/>
        </w:rPr>
        <w:t>ორგანიზება</w:t>
      </w:r>
      <w:r w:rsidRPr="00C078B0">
        <w:rPr>
          <w:rFonts w:ascii="Times New Roman" w:eastAsia="Times New Roman" w:hAnsi="Times New Roman" w:cs="Times New Roman"/>
        </w:rPr>
        <w:t xml:space="preserve">; </w:t>
      </w:r>
      <w:r w:rsidRPr="00C078B0">
        <w:rPr>
          <w:rFonts w:ascii="Sylfaen" w:eastAsia="Times New Roman" w:hAnsi="Sylfaen" w:cs="Sylfaen"/>
        </w:rPr>
        <w:t>ინფორმაციული</w:t>
      </w:r>
      <w:r w:rsidRPr="00C078B0">
        <w:rPr>
          <w:rFonts w:ascii="Times New Roman" w:eastAsia="Times New Roman" w:hAnsi="Times New Roman" w:cs="Times New Roman"/>
        </w:rPr>
        <w:t xml:space="preserve"> </w:t>
      </w:r>
      <w:r w:rsidRPr="00C078B0">
        <w:rPr>
          <w:rFonts w:ascii="Sylfaen" w:eastAsia="Times New Roman" w:hAnsi="Sylfaen" w:cs="Sylfaen"/>
        </w:rPr>
        <w:t>სისტემების</w:t>
      </w:r>
      <w:r w:rsidRPr="00C078B0">
        <w:rPr>
          <w:rFonts w:ascii="Times New Roman" w:eastAsia="Times New Roman" w:hAnsi="Times New Roman" w:cs="Times New Roman"/>
        </w:rPr>
        <w:t xml:space="preserve"> </w:t>
      </w:r>
      <w:r w:rsidRPr="00C078B0">
        <w:rPr>
          <w:rFonts w:ascii="Sylfaen" w:eastAsia="Times New Roman" w:hAnsi="Sylfaen" w:cs="Sylfaen"/>
        </w:rPr>
        <w:t>განვითარების</w:t>
      </w:r>
      <w:r w:rsidRPr="00C078B0">
        <w:rPr>
          <w:rFonts w:ascii="Times New Roman" w:eastAsia="Times New Roman" w:hAnsi="Times New Roman" w:cs="Times New Roman"/>
        </w:rPr>
        <w:t xml:space="preserve"> </w:t>
      </w:r>
      <w:r w:rsidRPr="00C078B0">
        <w:rPr>
          <w:rFonts w:ascii="Sylfaen" w:eastAsia="Times New Roman" w:hAnsi="Sylfaen" w:cs="Sylfaen"/>
        </w:rPr>
        <w:t>ერთიანი</w:t>
      </w:r>
      <w:r w:rsidRPr="00C078B0">
        <w:rPr>
          <w:rFonts w:ascii="Times New Roman" w:eastAsia="Times New Roman" w:hAnsi="Times New Roman" w:cs="Times New Roman"/>
        </w:rPr>
        <w:t xml:space="preserve"> </w:t>
      </w:r>
      <w:r w:rsidRPr="00C078B0">
        <w:rPr>
          <w:rFonts w:ascii="Sylfaen" w:eastAsia="Times New Roman" w:hAnsi="Sylfaen" w:cs="Sylfaen"/>
        </w:rPr>
        <w:t>პლატფორმის</w:t>
      </w:r>
      <w:r w:rsidRPr="00C078B0">
        <w:rPr>
          <w:rFonts w:ascii="Times New Roman" w:eastAsia="Times New Roman" w:hAnsi="Times New Roman" w:cs="Times New Roman"/>
        </w:rPr>
        <w:t xml:space="preserve"> </w:t>
      </w:r>
      <w:r w:rsidRPr="00C078B0">
        <w:rPr>
          <w:rFonts w:ascii="Sylfaen" w:eastAsia="Times New Roman" w:hAnsi="Sylfaen" w:cs="Sylfaen"/>
        </w:rPr>
        <w:t>განსაზღვრა</w:t>
      </w:r>
      <w:r w:rsidRPr="00C078B0">
        <w:rPr>
          <w:rFonts w:ascii="Times New Roman" w:eastAsia="Times New Roman" w:hAnsi="Times New Roman" w:cs="Times New Roman"/>
        </w:rPr>
        <w:t xml:space="preserve"> </w:t>
      </w:r>
      <w:r w:rsidRPr="00C078B0">
        <w:rPr>
          <w:rFonts w:ascii="Sylfaen" w:eastAsia="Times New Roman" w:hAnsi="Sylfaen" w:cs="Sylfaen"/>
        </w:rPr>
        <w:t>მათი</w:t>
      </w:r>
      <w:r w:rsidRPr="00C078B0">
        <w:rPr>
          <w:rFonts w:ascii="Times New Roman" w:eastAsia="Times New Roman" w:hAnsi="Times New Roman" w:cs="Times New Roman"/>
        </w:rPr>
        <w:t xml:space="preserve"> </w:t>
      </w:r>
      <w:r w:rsidRPr="00C078B0">
        <w:rPr>
          <w:rFonts w:ascii="Sylfaen" w:eastAsia="Times New Roman" w:hAnsi="Sylfaen" w:cs="Sylfaen"/>
        </w:rPr>
        <w:t>ურთიერთინტეგრაციის</w:t>
      </w:r>
      <w:r w:rsidRPr="00C078B0">
        <w:rPr>
          <w:rFonts w:ascii="Times New Roman" w:eastAsia="Times New Roman" w:hAnsi="Times New Roman" w:cs="Times New Roman"/>
        </w:rPr>
        <w:t xml:space="preserve"> </w:t>
      </w:r>
      <w:r w:rsidRPr="00C078B0">
        <w:rPr>
          <w:rFonts w:ascii="Sylfaen" w:eastAsia="Times New Roman" w:hAnsi="Sylfaen" w:cs="Sylfaen"/>
        </w:rPr>
        <w:t>უზრუნველყოფის</w:t>
      </w:r>
      <w:r w:rsidRPr="00C078B0">
        <w:rPr>
          <w:rFonts w:ascii="Times New Roman" w:eastAsia="Times New Roman" w:hAnsi="Times New Roman" w:cs="Times New Roman"/>
        </w:rPr>
        <w:t xml:space="preserve"> </w:t>
      </w:r>
      <w:r w:rsidRPr="00C078B0">
        <w:rPr>
          <w:rFonts w:ascii="Sylfaen" w:eastAsia="Times New Roman" w:hAnsi="Sylfaen" w:cs="Sylfaen"/>
        </w:rPr>
        <w:t>მიზნით</w:t>
      </w:r>
      <w:r w:rsidRPr="00C078B0">
        <w:rPr>
          <w:rFonts w:ascii="Times New Roman" w:eastAsia="Times New Roman" w:hAnsi="Times New Roman" w:cs="Times New Roman"/>
        </w:rPr>
        <w:t xml:space="preserve">; </w:t>
      </w:r>
    </w:p>
    <w:p w14:paraId="04739BB7" w14:textId="77777777" w:rsidR="00854E0A" w:rsidRPr="00C078B0" w:rsidRDefault="00854E0A" w:rsidP="00854E0A">
      <w:pPr>
        <w:spacing w:after="0" w:line="240" w:lineRule="auto"/>
        <w:ind w:firstLine="720"/>
        <w:jc w:val="both"/>
        <w:rPr>
          <w:rFonts w:ascii="Times New Roman" w:eastAsia="Times New Roman" w:hAnsi="Times New Roman" w:cs="Times New Roman"/>
        </w:rPr>
      </w:pPr>
      <w:r w:rsidRPr="00C078B0">
        <w:rPr>
          <w:rFonts w:ascii="Sylfaen" w:eastAsia="Times New Roman" w:hAnsi="Sylfaen" w:cs="Sylfaen"/>
        </w:rPr>
        <w:t>გ</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სახელმწიფო</w:t>
      </w:r>
      <w:r w:rsidRPr="00C078B0">
        <w:rPr>
          <w:rFonts w:ascii="Times New Roman" w:eastAsia="Times New Roman" w:hAnsi="Times New Roman" w:cs="Times New Roman"/>
        </w:rPr>
        <w:t xml:space="preserve"> </w:t>
      </w:r>
      <w:r w:rsidRPr="00C078B0">
        <w:rPr>
          <w:rFonts w:ascii="Sylfaen" w:eastAsia="Times New Roman" w:hAnsi="Sylfaen" w:cs="Sylfaen"/>
        </w:rPr>
        <w:t>კონტროლს</w:t>
      </w:r>
      <w:r w:rsidRPr="00C078B0">
        <w:rPr>
          <w:rFonts w:ascii="Times New Roman" w:eastAsia="Times New Roman" w:hAnsi="Times New Roman" w:cs="Times New Roman"/>
        </w:rPr>
        <w:t xml:space="preserve"> </w:t>
      </w:r>
      <w:r w:rsidRPr="00C078B0">
        <w:rPr>
          <w:rFonts w:ascii="Sylfaen" w:eastAsia="Times New Roman" w:hAnsi="Sylfaen" w:cs="Sylfaen"/>
        </w:rPr>
        <w:t>დაქვემდებარებული</w:t>
      </w:r>
      <w:r w:rsidRPr="00C078B0">
        <w:rPr>
          <w:rFonts w:ascii="Times New Roman" w:eastAsia="Times New Roman" w:hAnsi="Times New Roman" w:cs="Times New Roman"/>
        </w:rPr>
        <w:t xml:space="preserve"> </w:t>
      </w:r>
      <w:r w:rsidRPr="00C078B0">
        <w:rPr>
          <w:rFonts w:ascii="Sylfaen" w:eastAsia="Times New Roman" w:hAnsi="Sylfaen" w:cs="Sylfaen"/>
        </w:rPr>
        <w:t>საჯარო</w:t>
      </w:r>
      <w:r w:rsidRPr="00C078B0">
        <w:rPr>
          <w:rFonts w:ascii="Times New Roman" w:eastAsia="Times New Roman" w:hAnsi="Times New Roman" w:cs="Times New Roman"/>
        </w:rPr>
        <w:t xml:space="preserve"> </w:t>
      </w:r>
      <w:r w:rsidRPr="00C078B0">
        <w:rPr>
          <w:rFonts w:ascii="Sylfaen" w:eastAsia="Times New Roman" w:hAnsi="Sylfaen" w:cs="Sylfaen"/>
        </w:rPr>
        <w:t>სამართლის</w:t>
      </w:r>
      <w:r w:rsidRPr="00C078B0">
        <w:rPr>
          <w:rFonts w:ascii="Times New Roman" w:eastAsia="Times New Roman" w:hAnsi="Times New Roman" w:cs="Times New Roman"/>
        </w:rPr>
        <w:t xml:space="preserve"> </w:t>
      </w:r>
      <w:r w:rsidRPr="00C078B0">
        <w:rPr>
          <w:rFonts w:ascii="Sylfaen" w:eastAsia="Times New Roman" w:hAnsi="Sylfaen" w:cs="Sylfaen"/>
        </w:rPr>
        <w:t>იურიდიული</w:t>
      </w:r>
      <w:r w:rsidRPr="00C078B0">
        <w:rPr>
          <w:rFonts w:ascii="Times New Roman" w:eastAsia="Times New Roman" w:hAnsi="Times New Roman" w:cs="Times New Roman"/>
        </w:rPr>
        <w:t xml:space="preserve"> </w:t>
      </w:r>
      <w:r w:rsidRPr="00C078B0">
        <w:rPr>
          <w:rFonts w:ascii="Sylfaen" w:eastAsia="Times New Roman" w:hAnsi="Sylfaen" w:cs="Sylfaen"/>
        </w:rPr>
        <w:t>პირების</w:t>
      </w:r>
      <w:r w:rsidRPr="00C078B0">
        <w:rPr>
          <w:rFonts w:ascii="Times New Roman" w:eastAsia="Times New Roman" w:hAnsi="Times New Roman" w:cs="Times New Roman"/>
        </w:rPr>
        <w:t xml:space="preserve"> </w:t>
      </w:r>
      <w:r w:rsidRPr="00C078B0">
        <w:rPr>
          <w:rFonts w:ascii="Sylfaen" w:eastAsia="Times New Roman" w:hAnsi="Sylfaen" w:cs="Sylfaen"/>
        </w:rPr>
        <w:t>ინფორმაციული</w:t>
      </w:r>
      <w:r w:rsidRPr="00C078B0">
        <w:rPr>
          <w:rFonts w:ascii="Times New Roman" w:eastAsia="Times New Roman" w:hAnsi="Times New Roman" w:cs="Times New Roman"/>
        </w:rPr>
        <w:t xml:space="preserve"> </w:t>
      </w:r>
      <w:r w:rsidRPr="00C078B0">
        <w:rPr>
          <w:rFonts w:ascii="Sylfaen" w:eastAsia="Times New Roman" w:hAnsi="Sylfaen" w:cs="Sylfaen"/>
        </w:rPr>
        <w:t>ტექნოლოგიების</w:t>
      </w:r>
      <w:r w:rsidRPr="00C078B0">
        <w:rPr>
          <w:rFonts w:ascii="Times New Roman" w:eastAsia="Times New Roman" w:hAnsi="Times New Roman" w:cs="Times New Roman"/>
        </w:rPr>
        <w:t xml:space="preserve"> </w:t>
      </w:r>
      <w:r w:rsidRPr="00C078B0">
        <w:rPr>
          <w:rFonts w:ascii="Sylfaen" w:eastAsia="Times New Roman" w:hAnsi="Sylfaen" w:cs="Sylfaen"/>
        </w:rPr>
        <w:t>განვითარებისათვის</w:t>
      </w:r>
      <w:r w:rsidRPr="00C078B0">
        <w:rPr>
          <w:rFonts w:ascii="Times New Roman" w:eastAsia="Times New Roman" w:hAnsi="Times New Roman" w:cs="Times New Roman"/>
        </w:rPr>
        <w:t xml:space="preserve"> </w:t>
      </w:r>
      <w:r w:rsidRPr="00C078B0">
        <w:rPr>
          <w:rFonts w:ascii="Sylfaen" w:eastAsia="Times New Roman" w:hAnsi="Sylfaen" w:cs="Sylfaen"/>
        </w:rPr>
        <w:t>დაგეგმილი</w:t>
      </w:r>
      <w:r w:rsidRPr="00C078B0">
        <w:rPr>
          <w:rFonts w:ascii="Times New Roman" w:eastAsia="Times New Roman" w:hAnsi="Times New Roman" w:cs="Times New Roman"/>
        </w:rPr>
        <w:t xml:space="preserve"> </w:t>
      </w:r>
      <w:r w:rsidRPr="00C078B0">
        <w:rPr>
          <w:rFonts w:ascii="Sylfaen" w:eastAsia="Times New Roman" w:hAnsi="Sylfaen" w:cs="Sylfaen"/>
        </w:rPr>
        <w:t>პროექტების</w:t>
      </w:r>
      <w:r w:rsidRPr="00C078B0">
        <w:rPr>
          <w:rFonts w:ascii="Times New Roman" w:eastAsia="Times New Roman" w:hAnsi="Times New Roman" w:cs="Times New Roman"/>
        </w:rPr>
        <w:t xml:space="preserve"> </w:t>
      </w:r>
      <w:r w:rsidRPr="00C078B0">
        <w:rPr>
          <w:rFonts w:ascii="Sylfaen" w:eastAsia="Times New Roman" w:hAnsi="Sylfaen" w:cs="Sylfaen"/>
        </w:rPr>
        <w:t>განხილვა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სათანადო</w:t>
      </w:r>
      <w:r w:rsidRPr="00C078B0">
        <w:rPr>
          <w:rFonts w:ascii="Times New Roman" w:eastAsia="Times New Roman" w:hAnsi="Times New Roman" w:cs="Times New Roman"/>
        </w:rPr>
        <w:t xml:space="preserve"> </w:t>
      </w:r>
      <w:r w:rsidRPr="00C078B0">
        <w:rPr>
          <w:rFonts w:ascii="Sylfaen" w:eastAsia="Times New Roman" w:hAnsi="Sylfaen" w:cs="Sylfaen"/>
        </w:rPr>
        <w:t>დასკვნების</w:t>
      </w:r>
      <w:r w:rsidRPr="00C078B0">
        <w:rPr>
          <w:rFonts w:ascii="Times New Roman" w:eastAsia="Times New Roman" w:hAnsi="Times New Roman" w:cs="Times New Roman"/>
        </w:rPr>
        <w:t xml:space="preserve"> </w:t>
      </w:r>
      <w:r w:rsidRPr="00C078B0">
        <w:rPr>
          <w:rFonts w:ascii="Sylfaen" w:eastAsia="Times New Roman" w:hAnsi="Sylfaen" w:cs="Sylfaen"/>
        </w:rPr>
        <w:t>მომზადება</w:t>
      </w:r>
      <w:r w:rsidRPr="00C078B0">
        <w:rPr>
          <w:rFonts w:ascii="Times New Roman" w:eastAsia="Times New Roman" w:hAnsi="Times New Roman" w:cs="Times New Roman"/>
        </w:rPr>
        <w:t xml:space="preserve">; </w:t>
      </w:r>
    </w:p>
    <w:p w14:paraId="62296105" w14:textId="77777777" w:rsidR="00854E0A" w:rsidRPr="00C078B0" w:rsidRDefault="00854E0A" w:rsidP="00854E0A">
      <w:pPr>
        <w:spacing w:after="0" w:line="240" w:lineRule="auto"/>
        <w:ind w:firstLine="720"/>
        <w:jc w:val="both"/>
        <w:rPr>
          <w:rFonts w:ascii="Sylfaen" w:eastAsia="Times New Roman" w:hAnsi="Sylfaen" w:cs="Times New Roman"/>
          <w:lang w:val="ka-GE"/>
        </w:rPr>
      </w:pPr>
      <w:r w:rsidRPr="00C078B0">
        <w:rPr>
          <w:rFonts w:ascii="Sylfaen" w:eastAsia="Times New Roman" w:hAnsi="Sylfaen" w:cs="Sylfaen"/>
        </w:rPr>
        <w:t>დ</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სახელმწიფო</w:t>
      </w:r>
      <w:r w:rsidRPr="00C078B0">
        <w:rPr>
          <w:rFonts w:ascii="Times New Roman" w:eastAsia="Times New Roman" w:hAnsi="Times New Roman" w:cs="Times New Roman"/>
        </w:rPr>
        <w:t xml:space="preserve"> </w:t>
      </w:r>
      <w:r w:rsidRPr="00C078B0">
        <w:rPr>
          <w:rFonts w:ascii="Sylfaen" w:eastAsia="Times New Roman" w:hAnsi="Sylfaen" w:cs="Sylfaen"/>
        </w:rPr>
        <w:t>კონტროლს</w:t>
      </w:r>
      <w:r w:rsidRPr="00C078B0">
        <w:rPr>
          <w:rFonts w:ascii="Times New Roman" w:eastAsia="Times New Roman" w:hAnsi="Times New Roman" w:cs="Times New Roman"/>
        </w:rPr>
        <w:t xml:space="preserve"> </w:t>
      </w:r>
      <w:r w:rsidRPr="00C078B0">
        <w:rPr>
          <w:rFonts w:ascii="Sylfaen" w:eastAsia="Times New Roman" w:hAnsi="Sylfaen" w:cs="Sylfaen"/>
        </w:rPr>
        <w:t>დაქვემდებარებული</w:t>
      </w:r>
      <w:r w:rsidRPr="00C078B0">
        <w:rPr>
          <w:rFonts w:ascii="Times New Roman" w:eastAsia="Times New Roman" w:hAnsi="Times New Roman" w:cs="Times New Roman"/>
        </w:rPr>
        <w:t xml:space="preserve"> </w:t>
      </w:r>
      <w:r w:rsidRPr="00C078B0">
        <w:rPr>
          <w:rFonts w:ascii="Sylfaen" w:eastAsia="Times New Roman" w:hAnsi="Sylfaen" w:cs="Sylfaen"/>
        </w:rPr>
        <w:t>საჯარო</w:t>
      </w:r>
      <w:r w:rsidRPr="00C078B0">
        <w:rPr>
          <w:rFonts w:ascii="Times New Roman" w:eastAsia="Times New Roman" w:hAnsi="Times New Roman" w:cs="Times New Roman"/>
        </w:rPr>
        <w:t xml:space="preserve"> </w:t>
      </w:r>
      <w:r w:rsidRPr="00C078B0">
        <w:rPr>
          <w:rFonts w:ascii="Sylfaen" w:eastAsia="Times New Roman" w:hAnsi="Sylfaen" w:cs="Sylfaen"/>
        </w:rPr>
        <w:t>სამართლის</w:t>
      </w:r>
      <w:r w:rsidRPr="00C078B0">
        <w:rPr>
          <w:rFonts w:ascii="Times New Roman" w:eastAsia="Times New Roman" w:hAnsi="Times New Roman" w:cs="Times New Roman"/>
        </w:rPr>
        <w:t xml:space="preserve"> </w:t>
      </w:r>
      <w:r w:rsidRPr="00C078B0">
        <w:rPr>
          <w:rFonts w:ascii="Sylfaen" w:eastAsia="Times New Roman" w:hAnsi="Sylfaen" w:cs="Sylfaen"/>
        </w:rPr>
        <w:t>იურიდიული</w:t>
      </w:r>
      <w:r w:rsidRPr="00C078B0">
        <w:rPr>
          <w:rFonts w:ascii="Times New Roman" w:eastAsia="Times New Roman" w:hAnsi="Times New Roman" w:cs="Times New Roman"/>
        </w:rPr>
        <w:t xml:space="preserve"> </w:t>
      </w:r>
      <w:proofErr w:type="gramStart"/>
      <w:r w:rsidRPr="00C078B0">
        <w:rPr>
          <w:rFonts w:ascii="Sylfaen" w:eastAsia="Times New Roman" w:hAnsi="Sylfaen" w:cs="Sylfaen"/>
        </w:rPr>
        <w:t>პირების</w:t>
      </w:r>
      <w:r w:rsidRPr="00C078B0">
        <w:rPr>
          <w:rFonts w:ascii="Times New Roman" w:eastAsia="Times New Roman" w:hAnsi="Times New Roman" w:cs="Times New Roman"/>
        </w:rPr>
        <w:t xml:space="preserve">  </w:t>
      </w:r>
      <w:r w:rsidRPr="00C078B0">
        <w:rPr>
          <w:rFonts w:ascii="Sylfaen" w:eastAsia="Times New Roman" w:hAnsi="Sylfaen" w:cs="Sylfaen"/>
        </w:rPr>
        <w:t>ინფორმაციულ</w:t>
      </w:r>
      <w:proofErr w:type="gramEnd"/>
      <w:r w:rsidRPr="00C078B0">
        <w:rPr>
          <w:rFonts w:ascii="Times New Roman" w:eastAsia="Times New Roman" w:hAnsi="Times New Roman" w:cs="Times New Roman"/>
        </w:rPr>
        <w:t xml:space="preserve"> </w:t>
      </w:r>
      <w:r w:rsidRPr="00C078B0">
        <w:rPr>
          <w:rFonts w:ascii="Sylfaen" w:eastAsia="Times New Roman" w:hAnsi="Sylfaen" w:cs="Sylfaen"/>
        </w:rPr>
        <w:t>ტექნოლოგიებზე</w:t>
      </w:r>
      <w:r w:rsidRPr="00C078B0">
        <w:rPr>
          <w:rFonts w:ascii="Times New Roman" w:eastAsia="Times New Roman" w:hAnsi="Times New Roman" w:cs="Times New Roman"/>
        </w:rPr>
        <w:t xml:space="preserve"> </w:t>
      </w:r>
      <w:r w:rsidRPr="00C078B0">
        <w:rPr>
          <w:rFonts w:ascii="Sylfaen" w:eastAsia="Times New Roman" w:hAnsi="Sylfaen" w:cs="Sylfaen"/>
        </w:rPr>
        <w:t>მომუშავე</w:t>
      </w:r>
      <w:r w:rsidRPr="00C078B0">
        <w:rPr>
          <w:rFonts w:ascii="Times New Roman" w:eastAsia="Times New Roman" w:hAnsi="Times New Roman" w:cs="Times New Roman"/>
        </w:rPr>
        <w:t xml:space="preserve"> </w:t>
      </w:r>
      <w:r w:rsidRPr="00C078B0">
        <w:rPr>
          <w:rFonts w:ascii="Sylfaen" w:eastAsia="Times New Roman" w:hAnsi="Sylfaen" w:cs="Sylfaen"/>
        </w:rPr>
        <w:t>სამსახურების</w:t>
      </w:r>
      <w:r w:rsidRPr="00C078B0">
        <w:rPr>
          <w:rFonts w:ascii="Times New Roman" w:eastAsia="Times New Roman" w:hAnsi="Times New Roman" w:cs="Times New Roman"/>
        </w:rPr>
        <w:t xml:space="preserve"> (</w:t>
      </w:r>
      <w:r w:rsidRPr="00C078B0">
        <w:rPr>
          <w:rFonts w:ascii="Sylfaen" w:eastAsia="Times New Roman" w:hAnsi="Sylfaen" w:cs="Sylfaen"/>
        </w:rPr>
        <w:t>პირების</w:t>
      </w:r>
      <w:r w:rsidRPr="00C078B0">
        <w:rPr>
          <w:rFonts w:ascii="Times New Roman" w:eastAsia="Times New Roman" w:hAnsi="Times New Roman" w:cs="Times New Roman"/>
        </w:rPr>
        <w:t xml:space="preserve">) </w:t>
      </w:r>
      <w:r w:rsidRPr="00C078B0">
        <w:rPr>
          <w:rFonts w:ascii="Sylfaen" w:eastAsia="Times New Roman" w:hAnsi="Sylfaen" w:cs="Sylfaen"/>
        </w:rPr>
        <w:t>მეთოდური</w:t>
      </w:r>
      <w:r w:rsidRPr="00C078B0">
        <w:rPr>
          <w:rFonts w:ascii="Times New Roman" w:eastAsia="Times New Roman" w:hAnsi="Times New Roman" w:cs="Times New Roman"/>
        </w:rPr>
        <w:t xml:space="preserve"> </w:t>
      </w:r>
      <w:r w:rsidRPr="00C078B0">
        <w:rPr>
          <w:rFonts w:ascii="Sylfaen" w:eastAsia="Times New Roman" w:hAnsi="Sylfaen" w:cs="Sylfaen"/>
        </w:rPr>
        <w:t>ხელმძღვანელობა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საქმიანობის</w:t>
      </w:r>
      <w:r w:rsidRPr="00C078B0">
        <w:rPr>
          <w:rFonts w:ascii="Times New Roman" w:eastAsia="Times New Roman" w:hAnsi="Times New Roman" w:cs="Times New Roman"/>
        </w:rPr>
        <w:t xml:space="preserve"> </w:t>
      </w:r>
      <w:r w:rsidRPr="00C078B0">
        <w:rPr>
          <w:rFonts w:ascii="Sylfaen" w:eastAsia="Times New Roman" w:hAnsi="Sylfaen" w:cs="Sylfaen"/>
        </w:rPr>
        <w:t>კოორდინაცია</w:t>
      </w:r>
      <w:r w:rsidRPr="00C078B0">
        <w:rPr>
          <w:rFonts w:ascii="Sylfaen" w:eastAsia="Times New Roman" w:hAnsi="Sylfaen" w:cs="Times New Roman"/>
          <w:lang w:val="ka-GE"/>
        </w:rPr>
        <w:t xml:space="preserve">; </w:t>
      </w:r>
    </w:p>
    <w:p w14:paraId="687BD6BA" w14:textId="2D77409A" w:rsidR="00854E0A" w:rsidRPr="00C078B0" w:rsidDel="00DE1F01" w:rsidRDefault="00854E0A" w:rsidP="00854E0A">
      <w:pPr>
        <w:spacing w:after="0" w:line="240" w:lineRule="auto"/>
        <w:ind w:firstLine="720"/>
        <w:jc w:val="both"/>
        <w:rPr>
          <w:moveFrom w:id="46" w:author="Shorena Okropiridze" w:date="2020-06-11T14:50:00Z"/>
          <w:rFonts w:ascii="Times New Roman" w:eastAsia="Times New Roman" w:hAnsi="Times New Roman" w:cs="Times New Roman"/>
        </w:rPr>
      </w:pPr>
      <w:moveFromRangeStart w:id="47" w:author="Shorena Okropiridze" w:date="2020-06-11T14:50:00Z" w:name="move42779453"/>
      <w:moveFrom w:id="48" w:author="Shorena Okropiridze" w:date="2020-06-11T14:50:00Z">
        <w:r w:rsidRPr="00C078B0" w:rsidDel="00DE1F01">
          <w:rPr>
            <w:rFonts w:ascii="Sylfaen" w:eastAsia="Times New Roman" w:hAnsi="Sylfaen" w:cs="Times New Roman"/>
            <w:lang w:val="ka-GE"/>
          </w:rPr>
          <w:t>ე</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სამინისტროს</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სისტემაში</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ანალიტიკური</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საქმიანობის</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განხორციელება</w:t>
        </w:r>
        <w:r w:rsidRPr="00C078B0" w:rsidDel="00DE1F01">
          <w:rPr>
            <w:rFonts w:ascii="Sylfaen" w:eastAsia="Times New Roman" w:hAnsi="Sylfaen" w:cs="Sylfaen"/>
            <w:lang w:val="ka-GE"/>
          </w:rPr>
          <w:t xml:space="preserve">, რაც მოიცავს (და არ შემოიფარგლება) ეკონომიკური და ფინანსური, სამინისტროს გამგებლობას მიკუთვნებულ სფეროებში შესაბამისი კვლევებისა და ანალიზის უზრუნველყოფას, რესურსებისა და პროცესების ეფექტურობის ანალიზს; </w:t>
        </w:r>
      </w:moveFrom>
    </w:p>
    <w:p w14:paraId="71E99C92" w14:textId="01F69F4D" w:rsidR="00854E0A" w:rsidRPr="00C078B0" w:rsidDel="00DE1F01" w:rsidRDefault="00854E0A" w:rsidP="00854E0A">
      <w:pPr>
        <w:spacing w:after="0" w:line="240" w:lineRule="auto"/>
        <w:ind w:firstLine="720"/>
        <w:jc w:val="both"/>
        <w:rPr>
          <w:moveFrom w:id="49" w:author="Shorena Okropiridze" w:date="2020-06-11T14:50:00Z"/>
          <w:rFonts w:ascii="Times New Roman" w:eastAsia="Times New Roman" w:hAnsi="Times New Roman" w:cs="Times New Roman"/>
        </w:rPr>
      </w:pPr>
      <w:moveFrom w:id="50" w:author="Shorena Okropiridze" w:date="2020-06-11T14:50:00Z">
        <w:r w:rsidRPr="00C078B0" w:rsidDel="00DE1F01">
          <w:rPr>
            <w:rFonts w:ascii="Sylfaen" w:eastAsia="Times New Roman" w:hAnsi="Sylfaen" w:cs="Sylfaen"/>
          </w:rPr>
          <w:t>ვ</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სამინისტროს</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საქმიანობასთან</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დაკავშირებული</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შესაბამისი</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სტატისტიკური</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ინფორმაციისა</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და</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მონაცემთა</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დამუშავება</w:t>
        </w:r>
        <w:r w:rsidRPr="00C078B0" w:rsidDel="00DE1F01">
          <w:rPr>
            <w:rFonts w:ascii="Times New Roman" w:eastAsia="Times New Roman" w:hAnsi="Times New Roman" w:cs="Times New Roman"/>
          </w:rPr>
          <w:t>/</w:t>
        </w:r>
        <w:r w:rsidRPr="00C078B0" w:rsidDel="00DE1F01">
          <w:rPr>
            <w:rFonts w:ascii="Sylfaen" w:eastAsia="Times New Roman" w:hAnsi="Sylfaen" w:cs="Sylfaen"/>
          </w:rPr>
          <w:t>განზოგადება</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და</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სისტემატიზაციის</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უზრუნველყოფა</w:t>
        </w:r>
        <w:r w:rsidRPr="00C078B0" w:rsidDel="00DE1F01">
          <w:rPr>
            <w:rFonts w:ascii="Times New Roman" w:eastAsia="Times New Roman" w:hAnsi="Times New Roman" w:cs="Times New Roman"/>
          </w:rPr>
          <w:t xml:space="preserve">; </w:t>
        </w:r>
      </w:moveFrom>
    </w:p>
    <w:p w14:paraId="2A2888AC" w14:textId="2E7F35B8" w:rsidR="00854E0A" w:rsidRPr="00C078B0" w:rsidDel="00DE1F01" w:rsidRDefault="00854E0A" w:rsidP="00854E0A">
      <w:pPr>
        <w:spacing w:after="0" w:line="240" w:lineRule="auto"/>
        <w:ind w:firstLine="720"/>
        <w:jc w:val="both"/>
        <w:rPr>
          <w:moveFrom w:id="51" w:author="Shorena Okropiridze" w:date="2020-06-11T14:50:00Z"/>
          <w:rFonts w:ascii="Times New Roman" w:eastAsia="Times New Roman" w:hAnsi="Times New Roman" w:cs="Times New Roman"/>
        </w:rPr>
      </w:pPr>
      <w:moveFrom w:id="52" w:author="Shorena Okropiridze" w:date="2020-06-11T14:50:00Z">
        <w:r w:rsidRPr="00C078B0" w:rsidDel="00DE1F01">
          <w:rPr>
            <w:rFonts w:ascii="Sylfaen" w:eastAsia="Times New Roman" w:hAnsi="Sylfaen" w:cs="Sylfaen"/>
          </w:rPr>
          <w:lastRenderedPageBreak/>
          <w:t>ზ</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სამინისტროს</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წინაშე</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არსებული</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გამოწვევებისა</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და</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რისკების</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შესწავლა</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ანალიზი</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განზოგადება</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და</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სათანადო</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დასკვნების</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წინადადებებისა</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და</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რეკომენდაციების</w:t>
        </w:r>
        <w:r w:rsidRPr="00C078B0" w:rsidDel="00DE1F01">
          <w:rPr>
            <w:rFonts w:ascii="Sylfaen" w:eastAsia="Times New Roman" w:hAnsi="Sylfaen" w:cs="Sylfaen"/>
            <w:lang w:val="ka-GE"/>
          </w:rPr>
          <w:t>ა</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მომზადება</w:t>
        </w:r>
        <w:r w:rsidRPr="00C078B0" w:rsidDel="00DE1F01">
          <w:rPr>
            <w:rFonts w:ascii="Times New Roman" w:eastAsia="Times New Roman" w:hAnsi="Times New Roman" w:cs="Times New Roman"/>
          </w:rPr>
          <w:t xml:space="preserve">; </w:t>
        </w:r>
      </w:moveFrom>
    </w:p>
    <w:p w14:paraId="700FFD3B" w14:textId="1659B82F" w:rsidR="00854E0A" w:rsidRPr="00C078B0" w:rsidDel="00DE1F01" w:rsidRDefault="00854E0A" w:rsidP="00854E0A">
      <w:pPr>
        <w:spacing w:after="0" w:line="240" w:lineRule="auto"/>
        <w:ind w:firstLine="720"/>
        <w:jc w:val="both"/>
        <w:rPr>
          <w:moveFrom w:id="53" w:author="Shorena Okropiridze" w:date="2020-06-11T14:50:00Z"/>
          <w:rFonts w:ascii="Times New Roman" w:eastAsia="Times New Roman" w:hAnsi="Times New Roman" w:cs="Times New Roman"/>
        </w:rPr>
      </w:pPr>
      <w:moveFrom w:id="54" w:author="Shorena Okropiridze" w:date="2020-06-11T14:50:00Z">
        <w:r w:rsidRPr="00C078B0" w:rsidDel="00DE1F01">
          <w:rPr>
            <w:rFonts w:ascii="Sylfaen" w:eastAsia="Times New Roman" w:hAnsi="Sylfaen" w:cs="Sylfaen"/>
            <w:lang w:val="ka-GE"/>
          </w:rPr>
          <w:t>თ</w:t>
        </w:r>
        <w:r w:rsidRPr="00C078B0" w:rsidDel="00DE1F01">
          <w:rPr>
            <w:rFonts w:ascii="Times New Roman" w:eastAsia="Times New Roman" w:hAnsi="Times New Roman" w:cs="Times New Roman"/>
          </w:rPr>
          <w:t>)</w:t>
        </w:r>
        <w:r w:rsidRPr="00C078B0" w:rsidDel="00DE1F01">
          <w:rPr>
            <w:rFonts w:ascii="Sylfaen" w:eastAsia="Times New Roman" w:hAnsi="Sylfaen" w:cs="Times New Roman"/>
            <w:lang w:val="ka-GE"/>
          </w:rPr>
          <w:t xml:space="preserve"> </w:t>
        </w:r>
        <w:r w:rsidRPr="00C078B0" w:rsidDel="00DE1F01">
          <w:rPr>
            <w:rFonts w:ascii="Sylfaen" w:eastAsia="Times New Roman" w:hAnsi="Sylfaen" w:cs="Sylfaen"/>
          </w:rPr>
          <w:t>სამინისტროს</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საქმიანობასთან</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დაკავშირებული</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ერთიანი</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სტრატეგიულ</w:t>
        </w:r>
        <w:r w:rsidRPr="00C078B0" w:rsidDel="00DE1F01">
          <w:rPr>
            <w:rFonts w:ascii="Times New Roman" w:eastAsia="Times New Roman" w:hAnsi="Times New Roman" w:cs="Times New Roman"/>
          </w:rPr>
          <w:t>-</w:t>
        </w:r>
        <w:r w:rsidRPr="00C078B0" w:rsidDel="00DE1F01">
          <w:rPr>
            <w:rFonts w:ascii="Sylfaen" w:eastAsia="Times New Roman" w:hAnsi="Sylfaen" w:cs="Sylfaen"/>
          </w:rPr>
          <w:t>პოლიტიკური</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დოკუმენტების</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შემუშავება</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სამინისტროს</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სისტემის</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განვითარების</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მიზნით</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სამოქმედო</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გეგმების</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შემუშავება</w:t>
        </w:r>
        <w:r w:rsidRPr="00C078B0" w:rsidDel="00DE1F01">
          <w:rPr>
            <w:rFonts w:ascii="Times New Roman" w:eastAsia="Times New Roman" w:hAnsi="Times New Roman" w:cs="Times New Roman"/>
          </w:rPr>
          <w:t xml:space="preserve">; </w:t>
        </w:r>
      </w:moveFrom>
    </w:p>
    <w:p w14:paraId="3072BCF7" w14:textId="1E54ECD8" w:rsidR="00854E0A" w:rsidRPr="00C078B0" w:rsidDel="00DE1F01" w:rsidRDefault="00854E0A" w:rsidP="00854E0A">
      <w:pPr>
        <w:spacing w:after="0" w:line="240" w:lineRule="auto"/>
        <w:ind w:firstLine="720"/>
        <w:jc w:val="both"/>
        <w:rPr>
          <w:moveFrom w:id="55" w:author="Shorena Okropiridze" w:date="2020-06-11T14:50:00Z"/>
          <w:rFonts w:ascii="Times New Roman" w:eastAsia="Times New Roman" w:hAnsi="Times New Roman" w:cs="Times New Roman"/>
        </w:rPr>
      </w:pPr>
      <w:moveFrom w:id="56" w:author="Shorena Okropiridze" w:date="2020-06-11T14:50:00Z">
        <w:r w:rsidRPr="00C078B0" w:rsidDel="00DE1F01">
          <w:rPr>
            <w:rFonts w:ascii="Sylfaen" w:eastAsia="Times New Roman" w:hAnsi="Sylfaen" w:cs="Sylfaen"/>
            <w:lang w:val="ka-GE"/>
          </w:rPr>
          <w:t>ი</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სამინისტროს</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საქმიანობის</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ანგარიშების</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მომზადება</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და</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კანონმდებლობით</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დადგენილი</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წესით</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სახელმწიფო</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დაწესებულებების</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ორგანიზაციებისა</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და</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დაინტერესებული</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პირებისათვის</w:t>
        </w:r>
        <w:r w:rsidRPr="00C078B0" w:rsidDel="00DE1F01">
          <w:rPr>
            <w:rFonts w:ascii="Times New Roman" w:eastAsia="Times New Roman" w:hAnsi="Times New Roman" w:cs="Times New Roman"/>
          </w:rPr>
          <w:t xml:space="preserve"> </w:t>
        </w:r>
        <w:r w:rsidRPr="00C078B0" w:rsidDel="00DE1F01">
          <w:rPr>
            <w:rFonts w:ascii="Sylfaen" w:eastAsia="Times New Roman" w:hAnsi="Sylfaen" w:cs="Sylfaen"/>
          </w:rPr>
          <w:t>მიწოდება</w:t>
        </w:r>
        <w:r w:rsidRPr="00C078B0" w:rsidDel="00DE1F01">
          <w:rPr>
            <w:rFonts w:ascii="Times New Roman" w:eastAsia="Times New Roman" w:hAnsi="Times New Roman" w:cs="Times New Roman"/>
          </w:rPr>
          <w:t>;</w:t>
        </w:r>
      </w:moveFrom>
    </w:p>
    <w:moveFromRangeEnd w:id="47"/>
    <w:p w14:paraId="3CC82560" w14:textId="3B0ECB96" w:rsidR="00854E0A" w:rsidRPr="00C078B0" w:rsidRDefault="00DE1F01" w:rsidP="00DE1F01">
      <w:pPr>
        <w:spacing w:line="240" w:lineRule="auto"/>
        <w:ind w:firstLine="720"/>
        <w:jc w:val="both"/>
        <w:rPr>
          <w:rFonts w:ascii="Sylfaen" w:eastAsia="Times New Roman" w:hAnsi="Sylfaen" w:cs="Sylfaen"/>
          <w:lang w:val="ka-GE"/>
        </w:rPr>
        <w:pPrChange w:id="57" w:author="Shorena Okropiridze" w:date="2020-06-11T14:46:00Z">
          <w:pPr>
            <w:spacing w:line="240" w:lineRule="auto"/>
            <w:ind w:firstLine="720"/>
          </w:pPr>
        </w:pPrChange>
      </w:pPr>
      <w:ins w:id="58" w:author="Shorena Okropiridze" w:date="2020-06-11T14:46:00Z">
        <w:r w:rsidRPr="00C078B0">
          <w:rPr>
            <w:rFonts w:ascii="Sylfaen" w:eastAsia="Times New Roman" w:hAnsi="Sylfaen" w:cs="Times New Roman"/>
            <w:lang w:val="ka-GE"/>
          </w:rPr>
          <w:t>ე</w:t>
        </w:r>
      </w:ins>
      <w:del w:id="59" w:author="Shorena Okropiridze" w:date="2020-06-11T14:46:00Z">
        <w:r w:rsidR="00854E0A" w:rsidRPr="00C078B0" w:rsidDel="00DE1F01">
          <w:rPr>
            <w:rFonts w:ascii="Sylfaen" w:eastAsia="Times New Roman" w:hAnsi="Sylfaen" w:cs="Times New Roman"/>
            <w:lang w:val="ka-GE"/>
          </w:rPr>
          <w:delText>კ</w:delText>
        </w:r>
      </w:del>
      <w:r w:rsidR="00854E0A" w:rsidRPr="00C078B0">
        <w:rPr>
          <w:rFonts w:ascii="Sylfaen" w:eastAsia="Times New Roman" w:hAnsi="Sylfaen" w:cs="Times New Roman"/>
          <w:lang w:val="ka-GE"/>
        </w:rPr>
        <w:t>) სამინისტროს ცენტრალურ აპარატსა და მის სახელმწიფო კონტროლს დაქვემდებარებულ სსიპ-ებში დაგეგმილი ყველა საინფორმაციო ტექნოლოგიური პროექტის კოორდინაცია.</w:t>
      </w:r>
    </w:p>
    <w:p w14:paraId="654E9EF4"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b/>
          <w:bCs/>
        </w:rPr>
        <w:t>მუხლი</w:t>
      </w:r>
      <w:r w:rsidRPr="00C078B0">
        <w:rPr>
          <w:rFonts w:ascii="Times New Roman" w:eastAsia="Times New Roman" w:hAnsi="Times New Roman" w:cs="Times New Roman"/>
          <w:b/>
          <w:bCs/>
        </w:rPr>
        <w:t xml:space="preserve"> 3. </w:t>
      </w:r>
      <w:r w:rsidRPr="00C078B0">
        <w:rPr>
          <w:rFonts w:ascii="Sylfaen" w:eastAsia="Times New Roman" w:hAnsi="Sylfaen" w:cs="Sylfaen"/>
          <w:b/>
          <w:bCs/>
        </w:rPr>
        <w:t>დეპარტამენტის</w:t>
      </w:r>
      <w:r w:rsidRPr="00C078B0">
        <w:rPr>
          <w:rFonts w:ascii="Times New Roman" w:eastAsia="Times New Roman" w:hAnsi="Times New Roman" w:cs="Times New Roman"/>
          <w:b/>
          <w:bCs/>
        </w:rPr>
        <w:t xml:space="preserve"> </w:t>
      </w:r>
      <w:r w:rsidRPr="00C078B0">
        <w:rPr>
          <w:rFonts w:ascii="Sylfaen" w:eastAsia="Times New Roman" w:hAnsi="Sylfaen" w:cs="Sylfaen"/>
          <w:b/>
          <w:bCs/>
        </w:rPr>
        <w:t>უფლებები</w:t>
      </w:r>
    </w:p>
    <w:p w14:paraId="1434D0A2"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დაკისრებული</w:t>
      </w:r>
      <w:r w:rsidRPr="00C078B0">
        <w:rPr>
          <w:rFonts w:ascii="Times New Roman" w:eastAsia="Times New Roman" w:hAnsi="Times New Roman" w:cs="Times New Roman"/>
        </w:rPr>
        <w:t xml:space="preserve"> </w:t>
      </w:r>
      <w:r w:rsidRPr="00C078B0">
        <w:rPr>
          <w:rFonts w:ascii="Sylfaen" w:eastAsia="Times New Roman" w:hAnsi="Sylfaen" w:cs="Sylfaen"/>
        </w:rPr>
        <w:t>ფუნქციების</w:t>
      </w:r>
      <w:r w:rsidRPr="00C078B0">
        <w:rPr>
          <w:rFonts w:ascii="Times New Roman" w:eastAsia="Times New Roman" w:hAnsi="Times New Roman" w:cs="Times New Roman"/>
        </w:rPr>
        <w:t xml:space="preserve"> </w:t>
      </w:r>
      <w:r w:rsidRPr="00C078B0">
        <w:rPr>
          <w:rFonts w:ascii="Sylfaen" w:eastAsia="Times New Roman" w:hAnsi="Sylfaen" w:cs="Sylfaen"/>
        </w:rPr>
        <w:t>ეფექტურად</w:t>
      </w:r>
      <w:r w:rsidRPr="00C078B0">
        <w:rPr>
          <w:rFonts w:ascii="Times New Roman" w:eastAsia="Times New Roman" w:hAnsi="Times New Roman" w:cs="Times New Roman"/>
        </w:rPr>
        <w:t xml:space="preserve"> </w:t>
      </w:r>
      <w:r w:rsidRPr="00C078B0">
        <w:rPr>
          <w:rFonts w:ascii="Sylfaen" w:eastAsia="Times New Roman" w:hAnsi="Sylfaen" w:cs="Sylfaen"/>
        </w:rPr>
        <w:t>განსახორციელებლად</w:t>
      </w:r>
      <w:r w:rsidRPr="00C078B0">
        <w:rPr>
          <w:rFonts w:ascii="Times New Roman" w:eastAsia="Times New Roman" w:hAnsi="Times New Roman" w:cs="Times New Roman"/>
        </w:rPr>
        <w:t xml:space="preserve"> </w:t>
      </w:r>
      <w:r w:rsidRPr="00C078B0">
        <w:rPr>
          <w:rFonts w:ascii="Sylfaen" w:eastAsia="Times New Roman" w:hAnsi="Sylfaen" w:cs="Sylfaen"/>
        </w:rPr>
        <w:t>დეპარტამენტს</w:t>
      </w:r>
      <w:r w:rsidRPr="00C078B0">
        <w:rPr>
          <w:rFonts w:ascii="Times New Roman" w:eastAsia="Times New Roman" w:hAnsi="Times New Roman" w:cs="Times New Roman"/>
        </w:rPr>
        <w:t xml:space="preserve"> </w:t>
      </w:r>
      <w:r w:rsidRPr="00C078B0">
        <w:rPr>
          <w:rFonts w:ascii="Sylfaen" w:eastAsia="Times New Roman" w:hAnsi="Sylfaen" w:cs="Sylfaen"/>
        </w:rPr>
        <w:t>უფლება</w:t>
      </w:r>
      <w:r w:rsidRPr="00C078B0">
        <w:rPr>
          <w:rFonts w:ascii="Times New Roman" w:eastAsia="Times New Roman" w:hAnsi="Times New Roman" w:cs="Times New Roman"/>
        </w:rPr>
        <w:t xml:space="preserve"> </w:t>
      </w:r>
      <w:r w:rsidRPr="00C078B0">
        <w:rPr>
          <w:rFonts w:ascii="Sylfaen" w:eastAsia="Times New Roman" w:hAnsi="Sylfaen" w:cs="Sylfaen"/>
        </w:rPr>
        <w:t>აქვს</w:t>
      </w:r>
      <w:r w:rsidRPr="00C078B0">
        <w:rPr>
          <w:rFonts w:ascii="Times New Roman" w:eastAsia="Times New Roman" w:hAnsi="Times New Roman" w:cs="Times New Roman"/>
        </w:rPr>
        <w:t>:</w:t>
      </w:r>
    </w:p>
    <w:p w14:paraId="49349019"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ა</w:t>
      </w:r>
      <w:r w:rsidRPr="00C078B0">
        <w:rPr>
          <w:rFonts w:ascii="Times New Roman" w:eastAsia="Times New Roman" w:hAnsi="Times New Roman" w:cs="Times New Roman"/>
        </w:rPr>
        <w:t xml:space="preserve">) </w:t>
      </w:r>
      <w:r w:rsidRPr="00C078B0">
        <w:rPr>
          <w:rFonts w:ascii="Sylfaen" w:eastAsia="Times New Roman" w:hAnsi="Sylfaen" w:cs="Sylfaen"/>
        </w:rPr>
        <w:t>ინფორმაციული</w:t>
      </w:r>
      <w:r w:rsidRPr="00C078B0">
        <w:rPr>
          <w:rFonts w:ascii="Times New Roman" w:eastAsia="Times New Roman" w:hAnsi="Times New Roman" w:cs="Times New Roman"/>
        </w:rPr>
        <w:t xml:space="preserve"> </w:t>
      </w:r>
      <w:r w:rsidRPr="00C078B0">
        <w:rPr>
          <w:rFonts w:ascii="Sylfaen" w:eastAsia="Times New Roman" w:hAnsi="Sylfaen" w:cs="Sylfaen"/>
        </w:rPr>
        <w:t>ტექნოლოგიების</w:t>
      </w:r>
      <w:r w:rsidRPr="00C078B0">
        <w:rPr>
          <w:rFonts w:ascii="Times New Roman" w:eastAsia="Times New Roman" w:hAnsi="Times New Roman" w:cs="Times New Roman"/>
        </w:rPr>
        <w:t xml:space="preserve"> </w:t>
      </w:r>
      <w:r w:rsidRPr="00C078B0">
        <w:rPr>
          <w:rFonts w:ascii="Sylfaen" w:eastAsia="Times New Roman" w:hAnsi="Sylfaen" w:cs="Sylfaen"/>
        </w:rPr>
        <w:t>კუთხით</w:t>
      </w:r>
      <w:r w:rsidRPr="00C078B0">
        <w:rPr>
          <w:rFonts w:ascii="Times New Roman" w:eastAsia="Times New Roman" w:hAnsi="Times New Roman" w:cs="Times New Roman"/>
        </w:rPr>
        <w:t xml:space="preserve"> </w:t>
      </w:r>
      <w:r w:rsidRPr="00C078B0">
        <w:rPr>
          <w:rFonts w:ascii="Sylfaen" w:eastAsia="Times New Roman" w:hAnsi="Sylfaen" w:cs="Sylfaen"/>
        </w:rPr>
        <w:t>ბიზნეს</w:t>
      </w:r>
      <w:r w:rsidRPr="00C078B0">
        <w:rPr>
          <w:rFonts w:ascii="Times New Roman" w:eastAsia="Times New Roman" w:hAnsi="Times New Roman" w:cs="Times New Roman"/>
        </w:rPr>
        <w:t>–</w:t>
      </w:r>
      <w:r w:rsidRPr="00C078B0">
        <w:rPr>
          <w:rFonts w:ascii="Sylfaen" w:eastAsia="Times New Roman" w:hAnsi="Sylfaen" w:cs="Sylfaen"/>
        </w:rPr>
        <w:t>პროცესების</w:t>
      </w:r>
      <w:r w:rsidRPr="00C078B0">
        <w:rPr>
          <w:rFonts w:ascii="Times New Roman" w:eastAsia="Times New Roman" w:hAnsi="Times New Roman" w:cs="Times New Roman"/>
        </w:rPr>
        <w:t xml:space="preserve"> </w:t>
      </w:r>
      <w:r w:rsidRPr="00C078B0">
        <w:rPr>
          <w:rFonts w:ascii="Sylfaen" w:eastAsia="Times New Roman" w:hAnsi="Sylfaen" w:cs="Sylfaen"/>
        </w:rPr>
        <w:t>სრულყოფის</w:t>
      </w:r>
      <w:r w:rsidRPr="00C078B0">
        <w:rPr>
          <w:rFonts w:ascii="Times New Roman" w:eastAsia="Times New Roman" w:hAnsi="Times New Roman" w:cs="Times New Roman"/>
        </w:rPr>
        <w:t xml:space="preserve"> </w:t>
      </w:r>
      <w:r w:rsidRPr="00C078B0">
        <w:rPr>
          <w:rFonts w:ascii="Sylfaen" w:eastAsia="Times New Roman" w:hAnsi="Sylfaen" w:cs="Sylfaen"/>
        </w:rPr>
        <w:t>მიზნით</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სტრუქტურულ</w:t>
      </w:r>
      <w:r w:rsidRPr="00C078B0">
        <w:rPr>
          <w:rFonts w:ascii="Times New Roman" w:eastAsia="Times New Roman" w:hAnsi="Times New Roman" w:cs="Times New Roman"/>
        </w:rPr>
        <w:t xml:space="preserve"> </w:t>
      </w:r>
      <w:r w:rsidRPr="00C078B0">
        <w:rPr>
          <w:rFonts w:ascii="Sylfaen" w:eastAsia="Times New Roman" w:hAnsi="Sylfaen" w:cs="Sylfaen"/>
        </w:rPr>
        <w:t>ქვედანაყოფებს</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სახელმწიფო</w:t>
      </w:r>
      <w:r w:rsidRPr="00C078B0">
        <w:rPr>
          <w:rFonts w:ascii="Times New Roman" w:eastAsia="Times New Roman" w:hAnsi="Times New Roman" w:cs="Times New Roman"/>
        </w:rPr>
        <w:t xml:space="preserve"> </w:t>
      </w:r>
      <w:r w:rsidRPr="00C078B0">
        <w:rPr>
          <w:rFonts w:ascii="Sylfaen" w:eastAsia="Times New Roman" w:hAnsi="Sylfaen" w:cs="Sylfaen"/>
        </w:rPr>
        <w:t>კონტროლს</w:t>
      </w:r>
      <w:r w:rsidRPr="00C078B0">
        <w:rPr>
          <w:rFonts w:ascii="Times New Roman" w:eastAsia="Times New Roman" w:hAnsi="Times New Roman" w:cs="Times New Roman"/>
        </w:rPr>
        <w:t xml:space="preserve"> </w:t>
      </w:r>
      <w:r w:rsidRPr="00C078B0">
        <w:rPr>
          <w:rFonts w:ascii="Sylfaen" w:eastAsia="Times New Roman" w:hAnsi="Sylfaen" w:cs="Sylfaen"/>
        </w:rPr>
        <w:t>დაქვემდებარებულ</w:t>
      </w:r>
      <w:r w:rsidRPr="00C078B0">
        <w:rPr>
          <w:rFonts w:ascii="Times New Roman" w:eastAsia="Times New Roman" w:hAnsi="Times New Roman" w:cs="Times New Roman"/>
        </w:rPr>
        <w:t xml:space="preserve"> </w:t>
      </w:r>
      <w:r w:rsidRPr="00C078B0">
        <w:rPr>
          <w:rFonts w:ascii="Sylfaen" w:eastAsia="Times New Roman" w:hAnsi="Sylfaen" w:cs="Sylfaen"/>
        </w:rPr>
        <w:t>საჯარო</w:t>
      </w:r>
      <w:r w:rsidRPr="00C078B0">
        <w:rPr>
          <w:rFonts w:ascii="Times New Roman" w:eastAsia="Times New Roman" w:hAnsi="Times New Roman" w:cs="Times New Roman"/>
        </w:rPr>
        <w:t xml:space="preserve"> </w:t>
      </w:r>
      <w:r w:rsidRPr="00C078B0">
        <w:rPr>
          <w:rFonts w:ascii="Sylfaen" w:eastAsia="Times New Roman" w:hAnsi="Sylfaen" w:cs="Sylfaen"/>
        </w:rPr>
        <w:t>სამართლის</w:t>
      </w:r>
      <w:r w:rsidRPr="00C078B0">
        <w:rPr>
          <w:rFonts w:ascii="Times New Roman" w:eastAsia="Times New Roman" w:hAnsi="Times New Roman" w:cs="Times New Roman"/>
        </w:rPr>
        <w:t xml:space="preserve"> </w:t>
      </w:r>
      <w:r w:rsidRPr="00C078B0">
        <w:rPr>
          <w:rFonts w:ascii="Sylfaen" w:eastAsia="Times New Roman" w:hAnsi="Sylfaen" w:cs="Sylfaen"/>
        </w:rPr>
        <w:t>იურიდიულ</w:t>
      </w:r>
      <w:r w:rsidRPr="00C078B0">
        <w:rPr>
          <w:rFonts w:ascii="Times New Roman" w:eastAsia="Times New Roman" w:hAnsi="Times New Roman" w:cs="Times New Roman"/>
        </w:rPr>
        <w:t xml:space="preserve"> </w:t>
      </w:r>
      <w:r w:rsidRPr="00C078B0">
        <w:rPr>
          <w:rFonts w:ascii="Sylfaen" w:eastAsia="Times New Roman" w:hAnsi="Sylfaen" w:cs="Sylfaen"/>
        </w:rPr>
        <w:t>პირებს</w:t>
      </w:r>
      <w:r w:rsidRPr="00C078B0">
        <w:rPr>
          <w:rFonts w:ascii="Times New Roman" w:eastAsia="Times New Roman" w:hAnsi="Times New Roman" w:cs="Times New Roman"/>
        </w:rPr>
        <w:t xml:space="preserve"> </w:t>
      </w:r>
      <w:r w:rsidRPr="00C078B0">
        <w:rPr>
          <w:rFonts w:ascii="Sylfaen" w:eastAsia="Times New Roman" w:hAnsi="Sylfaen" w:cs="Sylfaen"/>
        </w:rPr>
        <w:t>მოთხოვოს</w:t>
      </w:r>
      <w:r w:rsidRPr="00C078B0">
        <w:rPr>
          <w:rFonts w:ascii="Times New Roman" w:eastAsia="Times New Roman" w:hAnsi="Times New Roman" w:cs="Times New Roman"/>
        </w:rPr>
        <w:t xml:space="preserve"> </w:t>
      </w:r>
      <w:r w:rsidRPr="00C078B0">
        <w:rPr>
          <w:rFonts w:ascii="Sylfaen" w:eastAsia="Times New Roman" w:hAnsi="Sylfaen" w:cs="Sylfaen"/>
        </w:rPr>
        <w:t>აღნიშნული</w:t>
      </w:r>
      <w:r w:rsidRPr="00C078B0">
        <w:rPr>
          <w:rFonts w:ascii="Times New Roman" w:eastAsia="Times New Roman" w:hAnsi="Times New Roman" w:cs="Times New Roman"/>
        </w:rPr>
        <w:t xml:space="preserve"> </w:t>
      </w:r>
      <w:r w:rsidRPr="00C078B0">
        <w:rPr>
          <w:rFonts w:ascii="Sylfaen" w:eastAsia="Times New Roman" w:hAnsi="Sylfaen" w:cs="Sylfaen"/>
        </w:rPr>
        <w:t>პროცესების</w:t>
      </w:r>
      <w:r w:rsidRPr="00C078B0">
        <w:rPr>
          <w:rFonts w:ascii="Times New Roman" w:eastAsia="Times New Roman" w:hAnsi="Times New Roman" w:cs="Times New Roman"/>
        </w:rPr>
        <w:t xml:space="preserve"> </w:t>
      </w:r>
      <w:r w:rsidRPr="00C078B0">
        <w:rPr>
          <w:rFonts w:ascii="Sylfaen" w:eastAsia="Times New Roman" w:hAnsi="Sylfaen" w:cs="Sylfaen"/>
        </w:rPr>
        <w:t>აღმწერი</w:t>
      </w:r>
      <w:r w:rsidRPr="00C078B0">
        <w:rPr>
          <w:rFonts w:ascii="Times New Roman" w:eastAsia="Times New Roman" w:hAnsi="Times New Roman" w:cs="Times New Roman"/>
        </w:rPr>
        <w:t xml:space="preserve"> </w:t>
      </w:r>
      <w:r w:rsidRPr="00C078B0">
        <w:rPr>
          <w:rFonts w:ascii="Sylfaen" w:eastAsia="Times New Roman" w:hAnsi="Sylfaen" w:cs="Sylfaen"/>
        </w:rPr>
        <w:t>სრული</w:t>
      </w:r>
      <w:r w:rsidRPr="00C078B0">
        <w:rPr>
          <w:rFonts w:ascii="Times New Roman" w:eastAsia="Times New Roman" w:hAnsi="Times New Roman" w:cs="Times New Roman"/>
        </w:rPr>
        <w:t xml:space="preserve"> </w:t>
      </w:r>
      <w:r w:rsidRPr="00C078B0">
        <w:rPr>
          <w:rFonts w:ascii="Sylfaen" w:eastAsia="Times New Roman" w:hAnsi="Sylfaen" w:cs="Sylfaen"/>
        </w:rPr>
        <w:t>დოკუმენტაცია</w:t>
      </w:r>
      <w:r w:rsidRPr="00C078B0">
        <w:rPr>
          <w:rFonts w:ascii="Times New Roman" w:eastAsia="Times New Roman" w:hAnsi="Times New Roman" w:cs="Times New Roman"/>
        </w:rPr>
        <w:t>;</w:t>
      </w:r>
    </w:p>
    <w:p w14:paraId="0088E03C"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ბ</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სტრუქტურულ</w:t>
      </w:r>
      <w:r w:rsidRPr="00C078B0">
        <w:rPr>
          <w:rFonts w:ascii="Times New Roman" w:eastAsia="Times New Roman" w:hAnsi="Times New Roman" w:cs="Times New Roman"/>
        </w:rPr>
        <w:t xml:space="preserve"> </w:t>
      </w:r>
      <w:r w:rsidRPr="00C078B0">
        <w:rPr>
          <w:rFonts w:ascii="Sylfaen" w:eastAsia="Times New Roman" w:hAnsi="Sylfaen" w:cs="Sylfaen"/>
        </w:rPr>
        <w:t>ქვედანაყოფებსა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სახელმწიფო</w:t>
      </w:r>
      <w:r w:rsidRPr="00C078B0">
        <w:rPr>
          <w:rFonts w:ascii="Times New Roman" w:eastAsia="Times New Roman" w:hAnsi="Times New Roman" w:cs="Times New Roman"/>
        </w:rPr>
        <w:t xml:space="preserve"> </w:t>
      </w:r>
      <w:r w:rsidRPr="00C078B0">
        <w:rPr>
          <w:rFonts w:ascii="Sylfaen" w:eastAsia="Times New Roman" w:hAnsi="Sylfaen" w:cs="Sylfaen"/>
        </w:rPr>
        <w:t>კონტროლს</w:t>
      </w:r>
      <w:r w:rsidRPr="00C078B0">
        <w:rPr>
          <w:rFonts w:ascii="Times New Roman" w:eastAsia="Times New Roman" w:hAnsi="Times New Roman" w:cs="Times New Roman"/>
        </w:rPr>
        <w:t xml:space="preserve"> </w:t>
      </w:r>
      <w:r w:rsidRPr="00C078B0">
        <w:rPr>
          <w:rFonts w:ascii="Sylfaen" w:eastAsia="Times New Roman" w:hAnsi="Sylfaen" w:cs="Sylfaen"/>
        </w:rPr>
        <w:t>დაქვემდებარებულ</w:t>
      </w:r>
      <w:r w:rsidRPr="00C078B0">
        <w:rPr>
          <w:rFonts w:ascii="Times New Roman" w:eastAsia="Times New Roman" w:hAnsi="Times New Roman" w:cs="Times New Roman"/>
        </w:rPr>
        <w:t xml:space="preserve"> </w:t>
      </w:r>
      <w:r w:rsidRPr="00C078B0">
        <w:rPr>
          <w:rFonts w:ascii="Sylfaen" w:eastAsia="Times New Roman" w:hAnsi="Sylfaen" w:cs="Sylfaen"/>
        </w:rPr>
        <w:t>საჯარო</w:t>
      </w:r>
      <w:r w:rsidRPr="00C078B0">
        <w:rPr>
          <w:rFonts w:ascii="Times New Roman" w:eastAsia="Times New Roman" w:hAnsi="Times New Roman" w:cs="Times New Roman"/>
        </w:rPr>
        <w:t xml:space="preserve"> </w:t>
      </w:r>
      <w:r w:rsidRPr="00C078B0">
        <w:rPr>
          <w:rFonts w:ascii="Sylfaen" w:eastAsia="Times New Roman" w:hAnsi="Sylfaen" w:cs="Sylfaen"/>
        </w:rPr>
        <w:t>სამართლის</w:t>
      </w:r>
      <w:r w:rsidRPr="00C078B0">
        <w:rPr>
          <w:rFonts w:ascii="Times New Roman" w:eastAsia="Times New Roman" w:hAnsi="Times New Roman" w:cs="Times New Roman"/>
        </w:rPr>
        <w:t xml:space="preserve"> </w:t>
      </w:r>
      <w:r w:rsidRPr="00C078B0">
        <w:rPr>
          <w:rFonts w:ascii="Sylfaen" w:eastAsia="Times New Roman" w:hAnsi="Sylfaen" w:cs="Sylfaen"/>
        </w:rPr>
        <w:t>იურიდიულ</w:t>
      </w:r>
      <w:r w:rsidRPr="00C078B0">
        <w:rPr>
          <w:rFonts w:ascii="Times New Roman" w:eastAsia="Times New Roman" w:hAnsi="Times New Roman" w:cs="Times New Roman"/>
        </w:rPr>
        <w:t xml:space="preserve"> </w:t>
      </w:r>
      <w:r w:rsidRPr="00C078B0">
        <w:rPr>
          <w:rFonts w:ascii="Sylfaen" w:eastAsia="Times New Roman" w:hAnsi="Sylfaen" w:cs="Sylfaen"/>
        </w:rPr>
        <w:t>პირებს</w:t>
      </w:r>
      <w:r w:rsidRPr="00C078B0">
        <w:rPr>
          <w:rFonts w:ascii="Times New Roman" w:eastAsia="Times New Roman" w:hAnsi="Times New Roman" w:cs="Times New Roman"/>
        </w:rPr>
        <w:t xml:space="preserve"> </w:t>
      </w:r>
      <w:r w:rsidRPr="00C078B0">
        <w:rPr>
          <w:rFonts w:ascii="Sylfaen" w:eastAsia="Times New Roman" w:hAnsi="Sylfaen" w:cs="Sylfaen"/>
        </w:rPr>
        <w:t>მოთხოვოს</w:t>
      </w:r>
      <w:r w:rsidRPr="00C078B0">
        <w:rPr>
          <w:rFonts w:ascii="Times New Roman" w:eastAsia="Times New Roman" w:hAnsi="Times New Roman" w:cs="Times New Roman"/>
        </w:rPr>
        <w:t xml:space="preserve"> </w:t>
      </w:r>
      <w:r w:rsidRPr="00C078B0">
        <w:rPr>
          <w:rFonts w:ascii="Sylfaen" w:eastAsia="Times New Roman" w:hAnsi="Sylfaen" w:cs="Sylfaen"/>
        </w:rPr>
        <w:t>ინფორმაციული</w:t>
      </w:r>
      <w:r w:rsidRPr="00C078B0">
        <w:rPr>
          <w:rFonts w:ascii="Times New Roman" w:eastAsia="Times New Roman" w:hAnsi="Times New Roman" w:cs="Times New Roman"/>
        </w:rPr>
        <w:t xml:space="preserve"> </w:t>
      </w:r>
      <w:r w:rsidRPr="00C078B0">
        <w:rPr>
          <w:rFonts w:ascii="Sylfaen" w:eastAsia="Times New Roman" w:hAnsi="Sylfaen" w:cs="Sylfaen"/>
        </w:rPr>
        <w:t>ტექნოლოგიების</w:t>
      </w:r>
      <w:r w:rsidRPr="00C078B0">
        <w:rPr>
          <w:rFonts w:ascii="Times New Roman" w:eastAsia="Times New Roman" w:hAnsi="Times New Roman" w:cs="Times New Roman"/>
        </w:rPr>
        <w:t xml:space="preserve"> </w:t>
      </w:r>
      <w:r w:rsidRPr="00C078B0">
        <w:rPr>
          <w:rFonts w:ascii="Sylfaen" w:eastAsia="Times New Roman" w:hAnsi="Sylfaen" w:cs="Sylfaen"/>
        </w:rPr>
        <w:t>განვითარების</w:t>
      </w:r>
      <w:r w:rsidRPr="00C078B0">
        <w:rPr>
          <w:rFonts w:ascii="Times New Roman" w:eastAsia="Times New Roman" w:hAnsi="Times New Roman" w:cs="Times New Roman"/>
        </w:rPr>
        <w:t xml:space="preserve"> </w:t>
      </w:r>
      <w:r w:rsidRPr="00C078B0">
        <w:rPr>
          <w:rFonts w:ascii="Sylfaen" w:eastAsia="Times New Roman" w:hAnsi="Sylfaen" w:cs="Sylfaen"/>
        </w:rPr>
        <w:t>პროექტების</w:t>
      </w:r>
      <w:r w:rsidRPr="00C078B0">
        <w:rPr>
          <w:rFonts w:ascii="Times New Roman" w:eastAsia="Times New Roman" w:hAnsi="Times New Roman" w:cs="Times New Roman"/>
        </w:rPr>
        <w:t xml:space="preserve">, </w:t>
      </w:r>
      <w:r w:rsidRPr="00C078B0">
        <w:rPr>
          <w:rFonts w:ascii="Sylfaen" w:eastAsia="Times New Roman" w:hAnsi="Sylfaen" w:cs="Sylfaen"/>
        </w:rPr>
        <w:t>ინფორმაციული</w:t>
      </w:r>
      <w:r w:rsidRPr="00C078B0">
        <w:rPr>
          <w:rFonts w:ascii="Times New Roman" w:eastAsia="Times New Roman" w:hAnsi="Times New Roman" w:cs="Times New Roman"/>
        </w:rPr>
        <w:t xml:space="preserve"> </w:t>
      </w:r>
      <w:r w:rsidRPr="00C078B0">
        <w:rPr>
          <w:rFonts w:ascii="Sylfaen" w:eastAsia="Times New Roman" w:hAnsi="Sylfaen" w:cs="Sylfaen"/>
        </w:rPr>
        <w:t>სისტემების</w:t>
      </w:r>
      <w:r w:rsidRPr="00C078B0">
        <w:rPr>
          <w:rFonts w:ascii="Times New Roman" w:eastAsia="Times New Roman" w:hAnsi="Times New Roman" w:cs="Times New Roman"/>
        </w:rPr>
        <w:t xml:space="preserve"> </w:t>
      </w:r>
      <w:r w:rsidRPr="00C078B0">
        <w:rPr>
          <w:rFonts w:ascii="Sylfaen" w:eastAsia="Times New Roman" w:hAnsi="Sylfaen" w:cs="Sylfaen"/>
        </w:rPr>
        <w:t>ტექნიკური</w:t>
      </w:r>
      <w:r w:rsidRPr="00C078B0">
        <w:rPr>
          <w:rFonts w:ascii="Times New Roman" w:eastAsia="Times New Roman" w:hAnsi="Times New Roman" w:cs="Times New Roman"/>
        </w:rPr>
        <w:t xml:space="preserve"> </w:t>
      </w:r>
      <w:r w:rsidRPr="00C078B0">
        <w:rPr>
          <w:rFonts w:ascii="Sylfaen" w:eastAsia="Times New Roman" w:hAnsi="Sylfaen" w:cs="Sylfaen"/>
        </w:rPr>
        <w:t>ამოცანებისა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ამ</w:t>
      </w:r>
      <w:r w:rsidRPr="00C078B0">
        <w:rPr>
          <w:rFonts w:ascii="Times New Roman" w:eastAsia="Times New Roman" w:hAnsi="Times New Roman" w:cs="Times New Roman"/>
        </w:rPr>
        <w:t xml:space="preserve"> </w:t>
      </w:r>
      <w:r w:rsidRPr="00C078B0">
        <w:rPr>
          <w:rFonts w:ascii="Sylfaen" w:eastAsia="Times New Roman" w:hAnsi="Sylfaen" w:cs="Sylfaen"/>
        </w:rPr>
        <w:t>მიზნით</w:t>
      </w:r>
      <w:r w:rsidRPr="00C078B0">
        <w:rPr>
          <w:rFonts w:ascii="Times New Roman" w:eastAsia="Times New Roman" w:hAnsi="Times New Roman" w:cs="Times New Roman"/>
        </w:rPr>
        <w:t xml:space="preserve"> </w:t>
      </w:r>
      <w:r w:rsidRPr="00C078B0">
        <w:rPr>
          <w:rFonts w:ascii="Sylfaen" w:eastAsia="Times New Roman" w:hAnsi="Sylfaen" w:cs="Sylfaen"/>
        </w:rPr>
        <w:t>განსახორციელებელი</w:t>
      </w:r>
      <w:r w:rsidRPr="00C078B0">
        <w:rPr>
          <w:rFonts w:ascii="Times New Roman" w:eastAsia="Times New Roman" w:hAnsi="Times New Roman" w:cs="Times New Roman"/>
        </w:rPr>
        <w:t xml:space="preserve"> </w:t>
      </w:r>
      <w:r w:rsidRPr="00C078B0">
        <w:rPr>
          <w:rFonts w:ascii="Sylfaen" w:eastAsia="Times New Roman" w:hAnsi="Sylfaen" w:cs="Sylfaen"/>
        </w:rPr>
        <w:t>შესყიდვების</w:t>
      </w:r>
      <w:r w:rsidRPr="00C078B0">
        <w:rPr>
          <w:rFonts w:ascii="Times New Roman" w:eastAsia="Times New Roman" w:hAnsi="Times New Roman" w:cs="Times New Roman"/>
        </w:rPr>
        <w:t xml:space="preserve"> </w:t>
      </w:r>
      <w:r w:rsidRPr="00C078B0">
        <w:rPr>
          <w:rFonts w:ascii="Sylfaen" w:eastAsia="Times New Roman" w:hAnsi="Sylfaen" w:cs="Sylfaen"/>
        </w:rPr>
        <w:t>დოკუმენტაციის</w:t>
      </w:r>
      <w:r w:rsidRPr="00C078B0">
        <w:rPr>
          <w:rFonts w:ascii="Times New Roman" w:eastAsia="Times New Roman" w:hAnsi="Times New Roman" w:cs="Times New Roman"/>
        </w:rPr>
        <w:t xml:space="preserve"> </w:t>
      </w:r>
      <w:r w:rsidRPr="00C078B0">
        <w:rPr>
          <w:rFonts w:ascii="Sylfaen" w:eastAsia="Times New Roman" w:hAnsi="Sylfaen" w:cs="Sylfaen"/>
        </w:rPr>
        <w:t>დეპარტამენტისათვის</w:t>
      </w:r>
      <w:r w:rsidRPr="00C078B0">
        <w:rPr>
          <w:rFonts w:ascii="Times New Roman" w:eastAsia="Times New Roman" w:hAnsi="Times New Roman" w:cs="Times New Roman"/>
        </w:rPr>
        <w:t xml:space="preserve"> </w:t>
      </w:r>
      <w:r w:rsidRPr="00C078B0">
        <w:rPr>
          <w:rFonts w:ascii="Sylfaen" w:eastAsia="Times New Roman" w:hAnsi="Sylfaen" w:cs="Sylfaen"/>
        </w:rPr>
        <w:t>დროული</w:t>
      </w:r>
      <w:r w:rsidRPr="00C078B0">
        <w:rPr>
          <w:rFonts w:ascii="Times New Roman" w:eastAsia="Times New Roman" w:hAnsi="Times New Roman" w:cs="Times New Roman"/>
        </w:rPr>
        <w:t xml:space="preserve"> </w:t>
      </w:r>
      <w:r w:rsidRPr="00C078B0">
        <w:rPr>
          <w:rFonts w:ascii="Sylfaen" w:eastAsia="Times New Roman" w:hAnsi="Sylfaen" w:cs="Sylfaen"/>
        </w:rPr>
        <w:t>მიწოდება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დეპარტამენტის</w:t>
      </w:r>
      <w:r w:rsidRPr="00C078B0">
        <w:rPr>
          <w:rFonts w:ascii="Times New Roman" w:eastAsia="Times New Roman" w:hAnsi="Times New Roman" w:cs="Times New Roman"/>
        </w:rPr>
        <w:t xml:space="preserve"> </w:t>
      </w:r>
      <w:r w:rsidRPr="00C078B0">
        <w:rPr>
          <w:rFonts w:ascii="Sylfaen" w:eastAsia="Times New Roman" w:hAnsi="Sylfaen" w:cs="Sylfaen"/>
        </w:rPr>
        <w:t>მიერ</w:t>
      </w:r>
      <w:r w:rsidRPr="00C078B0">
        <w:rPr>
          <w:rFonts w:ascii="Times New Roman" w:eastAsia="Times New Roman" w:hAnsi="Times New Roman" w:cs="Times New Roman"/>
        </w:rPr>
        <w:t xml:space="preserve"> </w:t>
      </w:r>
      <w:r w:rsidRPr="00C078B0">
        <w:rPr>
          <w:rFonts w:ascii="Sylfaen" w:eastAsia="Times New Roman" w:hAnsi="Sylfaen" w:cs="Sylfaen"/>
        </w:rPr>
        <w:t>წარმოდგენილი</w:t>
      </w:r>
      <w:r w:rsidRPr="00C078B0">
        <w:rPr>
          <w:rFonts w:ascii="Times New Roman" w:eastAsia="Times New Roman" w:hAnsi="Times New Roman" w:cs="Times New Roman"/>
        </w:rPr>
        <w:t xml:space="preserve"> </w:t>
      </w:r>
      <w:r w:rsidRPr="00C078B0">
        <w:rPr>
          <w:rFonts w:ascii="Sylfaen" w:eastAsia="Times New Roman" w:hAnsi="Sylfaen" w:cs="Sylfaen"/>
        </w:rPr>
        <w:t>დასკვნების</w:t>
      </w:r>
      <w:r w:rsidRPr="00C078B0">
        <w:rPr>
          <w:rFonts w:ascii="Times New Roman" w:eastAsia="Times New Roman" w:hAnsi="Times New Roman" w:cs="Times New Roman"/>
        </w:rPr>
        <w:t xml:space="preserve"> </w:t>
      </w:r>
      <w:r w:rsidRPr="00C078B0">
        <w:rPr>
          <w:rFonts w:ascii="Sylfaen" w:eastAsia="Times New Roman" w:hAnsi="Sylfaen" w:cs="Sylfaen"/>
        </w:rPr>
        <w:t>გათვალისწინება</w:t>
      </w:r>
      <w:r w:rsidRPr="00C078B0">
        <w:rPr>
          <w:rFonts w:ascii="Times New Roman" w:eastAsia="Times New Roman" w:hAnsi="Times New Roman" w:cs="Times New Roman"/>
        </w:rPr>
        <w:t xml:space="preserve"> </w:t>
      </w:r>
      <w:r w:rsidRPr="00C078B0">
        <w:rPr>
          <w:rFonts w:ascii="Sylfaen" w:eastAsia="Times New Roman" w:hAnsi="Sylfaen" w:cs="Sylfaen"/>
        </w:rPr>
        <w:t>პროექტებისა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შესყიდვების</w:t>
      </w:r>
      <w:r w:rsidRPr="00C078B0">
        <w:rPr>
          <w:rFonts w:ascii="Times New Roman" w:eastAsia="Times New Roman" w:hAnsi="Times New Roman" w:cs="Times New Roman"/>
        </w:rPr>
        <w:t xml:space="preserve"> </w:t>
      </w:r>
      <w:r w:rsidRPr="00C078B0">
        <w:rPr>
          <w:rFonts w:ascii="Sylfaen" w:eastAsia="Times New Roman" w:hAnsi="Sylfaen" w:cs="Sylfaen"/>
        </w:rPr>
        <w:t>განხორციელებისას</w:t>
      </w:r>
      <w:r w:rsidRPr="00C078B0">
        <w:rPr>
          <w:rFonts w:ascii="Times New Roman" w:eastAsia="Times New Roman" w:hAnsi="Times New Roman" w:cs="Times New Roman"/>
        </w:rPr>
        <w:t>;</w:t>
      </w:r>
    </w:p>
    <w:p w14:paraId="1E0F0669" w14:textId="41A502A9"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გ</w:t>
      </w:r>
      <w:r w:rsidRPr="00C078B0">
        <w:rPr>
          <w:rFonts w:ascii="Times New Roman" w:eastAsia="Times New Roman" w:hAnsi="Times New Roman" w:cs="Times New Roman"/>
        </w:rPr>
        <w:t>)</w:t>
      </w:r>
      <w:ins w:id="60" w:author="Shorena Okropiridze" w:date="2020-06-11T14:46:00Z">
        <w:r w:rsidR="00DE1F01" w:rsidRPr="00C078B0">
          <w:rPr>
            <w:rFonts w:eastAsia="Times New Roman" w:cs="Times New Roman"/>
            <w:lang w:val="ka-GE"/>
          </w:rPr>
          <w:t xml:space="preserve"> </w:t>
        </w:r>
      </w:ins>
      <w:r w:rsidRPr="00C078B0">
        <w:rPr>
          <w:rFonts w:ascii="Sylfaen" w:eastAsia="Times New Roman" w:hAnsi="Sylfaen" w:cs="Sylfaen"/>
        </w:rPr>
        <w:t>დააკორექტიროს</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მის</w:t>
      </w:r>
      <w:r w:rsidRPr="00C078B0">
        <w:rPr>
          <w:rFonts w:ascii="Times New Roman" w:eastAsia="Times New Roman" w:hAnsi="Times New Roman" w:cs="Times New Roman"/>
        </w:rPr>
        <w:t xml:space="preserve"> </w:t>
      </w:r>
      <w:r w:rsidRPr="00C078B0">
        <w:rPr>
          <w:rFonts w:ascii="Sylfaen" w:eastAsia="Times New Roman" w:hAnsi="Sylfaen" w:cs="Sylfaen"/>
        </w:rPr>
        <w:t>სახელმწიფო</w:t>
      </w:r>
      <w:r w:rsidRPr="00C078B0">
        <w:rPr>
          <w:rFonts w:ascii="Times New Roman" w:eastAsia="Times New Roman" w:hAnsi="Times New Roman" w:cs="Times New Roman"/>
        </w:rPr>
        <w:t xml:space="preserve"> </w:t>
      </w:r>
      <w:r w:rsidRPr="00C078B0">
        <w:rPr>
          <w:rFonts w:ascii="Sylfaen" w:eastAsia="Times New Roman" w:hAnsi="Sylfaen" w:cs="Sylfaen"/>
        </w:rPr>
        <w:t>კონტროლს</w:t>
      </w:r>
      <w:r w:rsidRPr="00C078B0">
        <w:rPr>
          <w:rFonts w:ascii="Times New Roman" w:eastAsia="Times New Roman" w:hAnsi="Times New Roman" w:cs="Times New Roman"/>
        </w:rPr>
        <w:t xml:space="preserve"> </w:t>
      </w:r>
      <w:r w:rsidRPr="00C078B0">
        <w:rPr>
          <w:rFonts w:ascii="Sylfaen" w:eastAsia="Times New Roman" w:hAnsi="Sylfaen" w:cs="Sylfaen"/>
        </w:rPr>
        <w:t>დაქვემდებარებული</w:t>
      </w:r>
      <w:r w:rsidRPr="00C078B0">
        <w:rPr>
          <w:rFonts w:ascii="Times New Roman" w:eastAsia="Times New Roman" w:hAnsi="Times New Roman" w:cs="Times New Roman"/>
        </w:rPr>
        <w:t xml:space="preserve"> </w:t>
      </w:r>
      <w:r w:rsidRPr="00C078B0">
        <w:rPr>
          <w:rFonts w:ascii="Sylfaen" w:eastAsia="Times New Roman" w:hAnsi="Sylfaen" w:cs="Sylfaen"/>
        </w:rPr>
        <w:t>საჯარო</w:t>
      </w:r>
      <w:r w:rsidRPr="00C078B0">
        <w:rPr>
          <w:rFonts w:ascii="Times New Roman" w:eastAsia="Times New Roman" w:hAnsi="Times New Roman" w:cs="Times New Roman"/>
        </w:rPr>
        <w:t xml:space="preserve"> </w:t>
      </w:r>
      <w:r w:rsidRPr="00C078B0">
        <w:rPr>
          <w:rFonts w:ascii="Sylfaen" w:eastAsia="Times New Roman" w:hAnsi="Sylfaen" w:cs="Sylfaen"/>
        </w:rPr>
        <w:t>სამართლის</w:t>
      </w:r>
      <w:r w:rsidRPr="00C078B0">
        <w:rPr>
          <w:rFonts w:ascii="Times New Roman" w:eastAsia="Times New Roman" w:hAnsi="Times New Roman" w:cs="Times New Roman"/>
        </w:rPr>
        <w:t xml:space="preserve"> </w:t>
      </w:r>
      <w:r w:rsidRPr="00C078B0">
        <w:rPr>
          <w:rFonts w:ascii="Sylfaen" w:eastAsia="Times New Roman" w:hAnsi="Sylfaen" w:cs="Sylfaen"/>
        </w:rPr>
        <w:t>იურიდიული</w:t>
      </w:r>
      <w:r w:rsidRPr="00C078B0">
        <w:rPr>
          <w:rFonts w:ascii="Times New Roman" w:eastAsia="Times New Roman" w:hAnsi="Times New Roman" w:cs="Times New Roman"/>
        </w:rPr>
        <w:t xml:space="preserve"> </w:t>
      </w:r>
      <w:r w:rsidRPr="00C078B0">
        <w:rPr>
          <w:rFonts w:ascii="Sylfaen" w:eastAsia="Times New Roman" w:hAnsi="Sylfaen" w:cs="Sylfaen"/>
        </w:rPr>
        <w:t>პირების</w:t>
      </w:r>
      <w:r w:rsidRPr="00C078B0">
        <w:rPr>
          <w:rFonts w:ascii="Times New Roman" w:eastAsia="Times New Roman" w:hAnsi="Times New Roman" w:cs="Times New Roman"/>
        </w:rPr>
        <w:t xml:space="preserve"> </w:t>
      </w:r>
      <w:r w:rsidRPr="00C078B0">
        <w:rPr>
          <w:rFonts w:ascii="Sylfaen" w:eastAsia="Times New Roman" w:hAnsi="Sylfaen" w:cs="Sylfaen"/>
        </w:rPr>
        <w:t>მიერ</w:t>
      </w:r>
      <w:r w:rsidRPr="00C078B0">
        <w:rPr>
          <w:rFonts w:ascii="Times New Roman" w:eastAsia="Times New Roman" w:hAnsi="Times New Roman" w:cs="Times New Roman"/>
        </w:rPr>
        <w:t xml:space="preserve"> </w:t>
      </w:r>
      <w:r w:rsidRPr="00C078B0">
        <w:rPr>
          <w:rFonts w:ascii="Sylfaen" w:eastAsia="Times New Roman" w:hAnsi="Sylfaen" w:cs="Sylfaen"/>
        </w:rPr>
        <w:t>შემუშავებული</w:t>
      </w:r>
      <w:r w:rsidRPr="00C078B0">
        <w:rPr>
          <w:rFonts w:ascii="Times New Roman" w:eastAsia="Times New Roman" w:hAnsi="Times New Roman" w:cs="Times New Roman"/>
        </w:rPr>
        <w:t xml:space="preserve"> </w:t>
      </w:r>
      <w:r w:rsidRPr="00C078B0">
        <w:rPr>
          <w:rFonts w:ascii="Sylfaen" w:eastAsia="Times New Roman" w:hAnsi="Sylfaen" w:cs="Sylfaen"/>
        </w:rPr>
        <w:t>პროექტები</w:t>
      </w:r>
      <w:r w:rsidRPr="00C078B0">
        <w:rPr>
          <w:rFonts w:ascii="Times New Roman" w:eastAsia="Times New Roman" w:hAnsi="Times New Roman" w:cs="Times New Roman"/>
        </w:rPr>
        <w:t xml:space="preserve"> </w:t>
      </w:r>
      <w:r w:rsidRPr="00C078B0">
        <w:rPr>
          <w:rFonts w:ascii="Sylfaen" w:eastAsia="Times New Roman" w:hAnsi="Sylfaen" w:cs="Sylfaen"/>
        </w:rPr>
        <w:t>ინფორმაციული</w:t>
      </w:r>
      <w:r w:rsidRPr="00C078B0">
        <w:rPr>
          <w:rFonts w:ascii="Times New Roman" w:eastAsia="Times New Roman" w:hAnsi="Times New Roman" w:cs="Times New Roman"/>
        </w:rPr>
        <w:t xml:space="preserve"> </w:t>
      </w:r>
      <w:r w:rsidRPr="00C078B0">
        <w:rPr>
          <w:rFonts w:ascii="Sylfaen" w:eastAsia="Times New Roman" w:hAnsi="Sylfaen" w:cs="Sylfaen"/>
        </w:rPr>
        <w:t>ტექნოლოგიების</w:t>
      </w:r>
      <w:r w:rsidRPr="00C078B0">
        <w:rPr>
          <w:rFonts w:ascii="Times New Roman" w:eastAsia="Times New Roman" w:hAnsi="Times New Roman" w:cs="Times New Roman"/>
        </w:rPr>
        <w:t xml:space="preserve"> </w:t>
      </w:r>
      <w:r w:rsidRPr="00C078B0">
        <w:rPr>
          <w:rFonts w:ascii="Sylfaen" w:eastAsia="Times New Roman" w:hAnsi="Sylfaen" w:cs="Sylfaen"/>
        </w:rPr>
        <w:t>რესურსებისა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შესრულების</w:t>
      </w:r>
      <w:r w:rsidRPr="00C078B0">
        <w:rPr>
          <w:rFonts w:ascii="Times New Roman" w:eastAsia="Times New Roman" w:hAnsi="Times New Roman" w:cs="Times New Roman"/>
        </w:rPr>
        <w:t xml:space="preserve"> </w:t>
      </w:r>
      <w:r w:rsidRPr="00C078B0">
        <w:rPr>
          <w:rFonts w:ascii="Sylfaen" w:eastAsia="Times New Roman" w:hAnsi="Sylfaen" w:cs="Sylfaen"/>
        </w:rPr>
        <w:t>ვადების</w:t>
      </w:r>
      <w:r w:rsidRPr="00C078B0">
        <w:rPr>
          <w:rFonts w:ascii="Times New Roman" w:eastAsia="Times New Roman" w:hAnsi="Times New Roman" w:cs="Times New Roman"/>
        </w:rPr>
        <w:t xml:space="preserve"> </w:t>
      </w:r>
      <w:r w:rsidRPr="00C078B0">
        <w:rPr>
          <w:rFonts w:ascii="Sylfaen" w:eastAsia="Times New Roman" w:hAnsi="Sylfaen" w:cs="Sylfaen"/>
        </w:rPr>
        <w:t>განსაზღვრის</w:t>
      </w:r>
      <w:r w:rsidRPr="00C078B0">
        <w:rPr>
          <w:rFonts w:ascii="Times New Roman" w:eastAsia="Times New Roman" w:hAnsi="Times New Roman" w:cs="Times New Roman"/>
        </w:rPr>
        <w:t xml:space="preserve"> </w:t>
      </w:r>
      <w:r w:rsidRPr="00C078B0">
        <w:rPr>
          <w:rFonts w:ascii="Sylfaen" w:eastAsia="Times New Roman" w:hAnsi="Sylfaen" w:cs="Sylfaen"/>
        </w:rPr>
        <w:t>მიზნით</w:t>
      </w:r>
      <w:r w:rsidRPr="00C078B0">
        <w:rPr>
          <w:rFonts w:ascii="Times New Roman" w:eastAsia="Times New Roman" w:hAnsi="Times New Roman" w:cs="Times New Roman"/>
        </w:rPr>
        <w:t>;</w:t>
      </w:r>
    </w:p>
    <w:p w14:paraId="4175AEDB"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Times New Roman" w:eastAsia="Times New Roman" w:hAnsi="Times New Roman" w:cs="Times New Roman"/>
        </w:rPr>
        <w:t> </w:t>
      </w:r>
      <w:r w:rsidRPr="00C078B0">
        <w:rPr>
          <w:rFonts w:ascii="Sylfaen" w:eastAsia="Times New Roman" w:hAnsi="Sylfaen" w:cs="Sylfaen"/>
        </w:rPr>
        <w:t>დ</w:t>
      </w:r>
      <w:r w:rsidRPr="00C078B0">
        <w:rPr>
          <w:rFonts w:ascii="Times New Roman" w:eastAsia="Times New Roman" w:hAnsi="Times New Roman" w:cs="Times New Roman"/>
        </w:rPr>
        <w:t xml:space="preserve">) </w:t>
      </w:r>
      <w:r w:rsidRPr="00C078B0">
        <w:rPr>
          <w:rFonts w:ascii="Sylfaen" w:eastAsia="Times New Roman" w:hAnsi="Sylfaen" w:cs="Sylfaen"/>
        </w:rPr>
        <w:t>დეპარტამენტის</w:t>
      </w:r>
      <w:r w:rsidRPr="00C078B0">
        <w:rPr>
          <w:rFonts w:ascii="Times New Roman" w:eastAsia="Times New Roman" w:hAnsi="Times New Roman" w:cs="Times New Roman"/>
        </w:rPr>
        <w:t xml:space="preserve"> </w:t>
      </w:r>
      <w:r w:rsidRPr="00C078B0">
        <w:rPr>
          <w:rFonts w:ascii="Sylfaen" w:eastAsia="Times New Roman" w:hAnsi="Sylfaen" w:cs="Sylfaen"/>
        </w:rPr>
        <w:t>დასკვნებთან</w:t>
      </w:r>
      <w:r w:rsidRPr="00C078B0">
        <w:rPr>
          <w:rFonts w:ascii="Times New Roman" w:eastAsia="Times New Roman" w:hAnsi="Times New Roman" w:cs="Times New Roman"/>
        </w:rPr>
        <w:t xml:space="preserve"> </w:t>
      </w:r>
      <w:r w:rsidRPr="00C078B0">
        <w:rPr>
          <w:rFonts w:ascii="Sylfaen" w:eastAsia="Times New Roman" w:hAnsi="Sylfaen" w:cs="Sylfaen"/>
        </w:rPr>
        <w:t>დაკავშირებით</w:t>
      </w:r>
      <w:r w:rsidRPr="00C078B0">
        <w:rPr>
          <w:rFonts w:ascii="Times New Roman" w:eastAsia="Times New Roman" w:hAnsi="Times New Roman" w:cs="Times New Roman"/>
        </w:rPr>
        <w:t xml:space="preserve"> </w:t>
      </w:r>
      <w:r w:rsidRPr="00C078B0">
        <w:rPr>
          <w:rFonts w:ascii="Sylfaen" w:eastAsia="Times New Roman" w:hAnsi="Sylfaen" w:cs="Sylfaen"/>
        </w:rPr>
        <w:t>წარმოშობილი</w:t>
      </w:r>
      <w:r w:rsidRPr="00C078B0">
        <w:rPr>
          <w:rFonts w:ascii="Times New Roman" w:eastAsia="Times New Roman" w:hAnsi="Times New Roman" w:cs="Times New Roman"/>
        </w:rPr>
        <w:t xml:space="preserve"> </w:t>
      </w:r>
      <w:r w:rsidRPr="00C078B0">
        <w:rPr>
          <w:rFonts w:ascii="Sylfaen" w:eastAsia="Times New Roman" w:hAnsi="Sylfaen" w:cs="Sylfaen"/>
        </w:rPr>
        <w:t>სადავო</w:t>
      </w:r>
      <w:r w:rsidRPr="00C078B0">
        <w:rPr>
          <w:rFonts w:ascii="Times New Roman" w:eastAsia="Times New Roman" w:hAnsi="Times New Roman" w:cs="Times New Roman"/>
        </w:rPr>
        <w:t xml:space="preserve"> </w:t>
      </w:r>
      <w:r w:rsidRPr="00C078B0">
        <w:rPr>
          <w:rFonts w:ascii="Sylfaen" w:eastAsia="Times New Roman" w:hAnsi="Sylfaen" w:cs="Sylfaen"/>
        </w:rPr>
        <w:t>საკითხები</w:t>
      </w:r>
      <w:r w:rsidRPr="00C078B0">
        <w:rPr>
          <w:rFonts w:ascii="Times New Roman" w:eastAsia="Times New Roman" w:hAnsi="Times New Roman" w:cs="Times New Roman"/>
        </w:rPr>
        <w:t xml:space="preserve"> </w:t>
      </w:r>
      <w:r w:rsidRPr="00C078B0">
        <w:rPr>
          <w:rFonts w:ascii="Sylfaen" w:eastAsia="Times New Roman" w:hAnsi="Sylfaen" w:cs="Sylfaen"/>
        </w:rPr>
        <w:t>გადაწყდება</w:t>
      </w:r>
      <w:r w:rsidRPr="00C078B0">
        <w:rPr>
          <w:rFonts w:ascii="Times New Roman" w:eastAsia="Times New Roman" w:hAnsi="Times New Roman" w:cs="Times New Roman"/>
        </w:rPr>
        <w:t xml:space="preserve"> </w:t>
      </w:r>
      <w:r w:rsidRPr="00C078B0">
        <w:rPr>
          <w:rFonts w:ascii="Sylfaen" w:eastAsia="Times New Roman" w:hAnsi="Sylfaen" w:cs="Sylfaen"/>
        </w:rPr>
        <w:t>მინისტრის</w:t>
      </w:r>
      <w:r w:rsidRPr="00C078B0">
        <w:rPr>
          <w:rFonts w:ascii="Times New Roman" w:eastAsia="Times New Roman" w:hAnsi="Times New Roman" w:cs="Times New Roman"/>
        </w:rPr>
        <w:t xml:space="preserve"> </w:t>
      </w:r>
      <w:r w:rsidRPr="00C078B0">
        <w:rPr>
          <w:rFonts w:ascii="Sylfaen" w:eastAsia="Times New Roman" w:hAnsi="Sylfaen" w:cs="Sylfaen"/>
        </w:rPr>
        <w:t>იმ</w:t>
      </w:r>
      <w:r w:rsidRPr="00C078B0">
        <w:rPr>
          <w:rFonts w:ascii="Times New Roman" w:eastAsia="Times New Roman" w:hAnsi="Times New Roman" w:cs="Times New Roman"/>
        </w:rPr>
        <w:t xml:space="preserve"> </w:t>
      </w:r>
      <w:r w:rsidRPr="00C078B0">
        <w:rPr>
          <w:rFonts w:ascii="Sylfaen" w:eastAsia="Times New Roman" w:hAnsi="Sylfaen" w:cs="Sylfaen"/>
        </w:rPr>
        <w:t>მოადგილეებთან</w:t>
      </w:r>
      <w:r w:rsidRPr="00C078B0">
        <w:rPr>
          <w:rFonts w:ascii="Times New Roman" w:eastAsia="Times New Roman" w:hAnsi="Times New Roman" w:cs="Times New Roman"/>
        </w:rPr>
        <w:t xml:space="preserve"> </w:t>
      </w:r>
      <w:r w:rsidRPr="00C078B0">
        <w:rPr>
          <w:rFonts w:ascii="Sylfaen" w:eastAsia="Times New Roman" w:hAnsi="Sylfaen" w:cs="Sylfaen"/>
        </w:rPr>
        <w:t>შეთანხმებით</w:t>
      </w:r>
      <w:r w:rsidRPr="00C078B0">
        <w:rPr>
          <w:rFonts w:ascii="Times New Roman" w:eastAsia="Times New Roman" w:hAnsi="Times New Roman" w:cs="Times New Roman"/>
        </w:rPr>
        <w:t xml:space="preserve">, </w:t>
      </w:r>
      <w:r w:rsidRPr="00C078B0">
        <w:rPr>
          <w:rFonts w:ascii="Sylfaen" w:eastAsia="Times New Roman" w:hAnsi="Sylfaen" w:cs="Sylfaen"/>
        </w:rPr>
        <w:t>რომლებიც</w:t>
      </w:r>
      <w:r w:rsidRPr="00C078B0">
        <w:rPr>
          <w:rFonts w:ascii="Times New Roman" w:eastAsia="Times New Roman" w:hAnsi="Times New Roman" w:cs="Times New Roman"/>
        </w:rPr>
        <w:t xml:space="preserve"> </w:t>
      </w:r>
      <w:r w:rsidRPr="00C078B0">
        <w:rPr>
          <w:rFonts w:ascii="Sylfaen" w:eastAsia="Times New Roman" w:hAnsi="Sylfaen" w:cs="Sylfaen"/>
        </w:rPr>
        <w:t>კურირებენ</w:t>
      </w:r>
      <w:r w:rsidRPr="00C078B0">
        <w:rPr>
          <w:rFonts w:ascii="Times New Roman" w:eastAsia="Times New Roman" w:hAnsi="Times New Roman" w:cs="Times New Roman"/>
        </w:rPr>
        <w:t xml:space="preserve"> </w:t>
      </w:r>
      <w:r w:rsidRPr="00C078B0">
        <w:rPr>
          <w:rFonts w:ascii="Sylfaen" w:eastAsia="Times New Roman" w:hAnsi="Sylfaen" w:cs="Sylfaen"/>
        </w:rPr>
        <w:t>დეპარტამენტს</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შესაბამისი</w:t>
      </w:r>
      <w:r w:rsidRPr="00C078B0">
        <w:rPr>
          <w:rFonts w:ascii="Times New Roman" w:eastAsia="Times New Roman" w:hAnsi="Times New Roman" w:cs="Times New Roman"/>
        </w:rPr>
        <w:t xml:space="preserve"> </w:t>
      </w:r>
      <w:r w:rsidRPr="00C078B0">
        <w:rPr>
          <w:rFonts w:ascii="Sylfaen" w:eastAsia="Times New Roman" w:hAnsi="Sylfaen" w:cs="Sylfaen"/>
        </w:rPr>
        <w:t>საჯარო</w:t>
      </w:r>
      <w:r w:rsidRPr="00C078B0">
        <w:rPr>
          <w:rFonts w:ascii="Times New Roman" w:eastAsia="Times New Roman" w:hAnsi="Times New Roman" w:cs="Times New Roman"/>
        </w:rPr>
        <w:t xml:space="preserve"> </w:t>
      </w:r>
      <w:r w:rsidRPr="00C078B0">
        <w:rPr>
          <w:rFonts w:ascii="Sylfaen" w:eastAsia="Times New Roman" w:hAnsi="Sylfaen" w:cs="Sylfaen"/>
        </w:rPr>
        <w:t>სამართლის</w:t>
      </w:r>
      <w:r w:rsidRPr="00C078B0">
        <w:rPr>
          <w:rFonts w:ascii="Times New Roman" w:eastAsia="Times New Roman" w:hAnsi="Times New Roman" w:cs="Times New Roman"/>
        </w:rPr>
        <w:t xml:space="preserve"> </w:t>
      </w:r>
      <w:r w:rsidRPr="00C078B0">
        <w:rPr>
          <w:rFonts w:ascii="Sylfaen" w:eastAsia="Times New Roman" w:hAnsi="Sylfaen" w:cs="Sylfaen"/>
        </w:rPr>
        <w:t>იურიდიულ</w:t>
      </w:r>
      <w:r w:rsidRPr="00C078B0">
        <w:rPr>
          <w:rFonts w:ascii="Times New Roman" w:eastAsia="Times New Roman" w:hAnsi="Times New Roman" w:cs="Times New Roman"/>
        </w:rPr>
        <w:t xml:space="preserve"> </w:t>
      </w:r>
      <w:r w:rsidRPr="00C078B0">
        <w:rPr>
          <w:rFonts w:ascii="Sylfaen" w:eastAsia="Times New Roman" w:hAnsi="Sylfaen" w:cs="Sylfaen"/>
        </w:rPr>
        <w:t>პირს</w:t>
      </w:r>
      <w:r w:rsidRPr="00C078B0">
        <w:rPr>
          <w:rFonts w:ascii="Times New Roman" w:eastAsia="Times New Roman" w:hAnsi="Times New Roman" w:cs="Times New Roman"/>
        </w:rPr>
        <w:t>;</w:t>
      </w:r>
    </w:p>
    <w:p w14:paraId="5AC1DC30"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ე</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სახელმწიფო</w:t>
      </w:r>
      <w:r w:rsidRPr="00C078B0">
        <w:rPr>
          <w:rFonts w:ascii="Times New Roman" w:eastAsia="Times New Roman" w:hAnsi="Times New Roman" w:cs="Times New Roman"/>
        </w:rPr>
        <w:t xml:space="preserve"> </w:t>
      </w:r>
      <w:r w:rsidRPr="00C078B0">
        <w:rPr>
          <w:rFonts w:ascii="Sylfaen" w:eastAsia="Times New Roman" w:hAnsi="Sylfaen" w:cs="Sylfaen"/>
        </w:rPr>
        <w:t>კონტროლს</w:t>
      </w:r>
      <w:r w:rsidRPr="00C078B0">
        <w:rPr>
          <w:rFonts w:ascii="Times New Roman" w:eastAsia="Times New Roman" w:hAnsi="Times New Roman" w:cs="Times New Roman"/>
        </w:rPr>
        <w:t xml:space="preserve"> </w:t>
      </w:r>
      <w:r w:rsidRPr="00C078B0">
        <w:rPr>
          <w:rFonts w:ascii="Sylfaen" w:eastAsia="Times New Roman" w:hAnsi="Sylfaen" w:cs="Sylfaen"/>
        </w:rPr>
        <w:t>დაქვემდებარებულ</w:t>
      </w:r>
      <w:r w:rsidRPr="00C078B0">
        <w:rPr>
          <w:rFonts w:ascii="Times New Roman" w:eastAsia="Times New Roman" w:hAnsi="Times New Roman" w:cs="Times New Roman"/>
        </w:rPr>
        <w:t xml:space="preserve"> </w:t>
      </w:r>
      <w:r w:rsidRPr="00C078B0">
        <w:rPr>
          <w:rFonts w:ascii="Sylfaen" w:eastAsia="Times New Roman" w:hAnsi="Sylfaen" w:cs="Sylfaen"/>
        </w:rPr>
        <w:t>საჯარო</w:t>
      </w:r>
      <w:r w:rsidRPr="00C078B0">
        <w:rPr>
          <w:rFonts w:ascii="Times New Roman" w:eastAsia="Times New Roman" w:hAnsi="Times New Roman" w:cs="Times New Roman"/>
        </w:rPr>
        <w:t xml:space="preserve"> </w:t>
      </w:r>
      <w:r w:rsidRPr="00C078B0">
        <w:rPr>
          <w:rFonts w:ascii="Sylfaen" w:eastAsia="Times New Roman" w:hAnsi="Sylfaen" w:cs="Sylfaen"/>
        </w:rPr>
        <w:t>სამართლის</w:t>
      </w:r>
      <w:r w:rsidRPr="00C078B0">
        <w:rPr>
          <w:rFonts w:ascii="Times New Roman" w:eastAsia="Times New Roman" w:hAnsi="Times New Roman" w:cs="Times New Roman"/>
        </w:rPr>
        <w:t xml:space="preserve"> </w:t>
      </w:r>
      <w:r w:rsidRPr="00C078B0">
        <w:rPr>
          <w:rFonts w:ascii="Sylfaen" w:eastAsia="Times New Roman" w:hAnsi="Sylfaen" w:cs="Sylfaen"/>
        </w:rPr>
        <w:t>იურიდიულ</w:t>
      </w:r>
      <w:r w:rsidRPr="00C078B0">
        <w:rPr>
          <w:rFonts w:ascii="Times New Roman" w:eastAsia="Times New Roman" w:hAnsi="Times New Roman" w:cs="Times New Roman"/>
        </w:rPr>
        <w:t xml:space="preserve"> </w:t>
      </w:r>
      <w:r w:rsidRPr="00C078B0">
        <w:rPr>
          <w:rFonts w:ascii="Sylfaen" w:eastAsia="Times New Roman" w:hAnsi="Sylfaen" w:cs="Sylfaen"/>
        </w:rPr>
        <w:t>პირებს</w:t>
      </w:r>
      <w:r w:rsidRPr="00C078B0">
        <w:rPr>
          <w:rFonts w:ascii="Times New Roman" w:eastAsia="Times New Roman" w:hAnsi="Times New Roman" w:cs="Times New Roman"/>
        </w:rPr>
        <w:t xml:space="preserve"> </w:t>
      </w:r>
      <w:r w:rsidRPr="00C078B0">
        <w:rPr>
          <w:rFonts w:ascii="Sylfaen" w:eastAsia="Times New Roman" w:hAnsi="Sylfaen" w:cs="Sylfaen"/>
        </w:rPr>
        <w:t>მოთხოვოს</w:t>
      </w:r>
      <w:r w:rsidRPr="00C078B0">
        <w:rPr>
          <w:rFonts w:ascii="Times New Roman" w:eastAsia="Times New Roman" w:hAnsi="Times New Roman" w:cs="Times New Roman"/>
        </w:rPr>
        <w:t xml:space="preserve"> </w:t>
      </w:r>
      <w:r w:rsidRPr="00C078B0">
        <w:rPr>
          <w:rFonts w:ascii="Sylfaen" w:eastAsia="Times New Roman" w:hAnsi="Sylfaen" w:cs="Sylfaen"/>
        </w:rPr>
        <w:t>სათანადო</w:t>
      </w:r>
      <w:r w:rsidRPr="00C078B0">
        <w:rPr>
          <w:rFonts w:ascii="Times New Roman" w:eastAsia="Times New Roman" w:hAnsi="Times New Roman" w:cs="Times New Roman"/>
        </w:rPr>
        <w:t xml:space="preserve"> </w:t>
      </w:r>
      <w:r w:rsidRPr="00C078B0">
        <w:rPr>
          <w:rFonts w:ascii="Sylfaen" w:eastAsia="Times New Roman" w:hAnsi="Sylfaen" w:cs="Sylfaen"/>
        </w:rPr>
        <w:t>ღონისძიებების</w:t>
      </w:r>
      <w:r w:rsidRPr="00C078B0">
        <w:rPr>
          <w:rFonts w:ascii="Times New Roman" w:eastAsia="Times New Roman" w:hAnsi="Times New Roman" w:cs="Times New Roman"/>
        </w:rPr>
        <w:t xml:space="preserve"> </w:t>
      </w:r>
      <w:r w:rsidRPr="00C078B0">
        <w:rPr>
          <w:rFonts w:ascii="Sylfaen" w:eastAsia="Times New Roman" w:hAnsi="Sylfaen" w:cs="Sylfaen"/>
        </w:rPr>
        <w:t>გატარება</w:t>
      </w:r>
      <w:r w:rsidRPr="00C078B0">
        <w:rPr>
          <w:rFonts w:ascii="Times New Roman" w:eastAsia="Times New Roman" w:hAnsi="Times New Roman" w:cs="Times New Roman"/>
        </w:rPr>
        <w:t xml:space="preserve">, </w:t>
      </w:r>
      <w:r w:rsidRPr="00C078B0">
        <w:rPr>
          <w:rFonts w:ascii="Sylfaen" w:eastAsia="Times New Roman" w:hAnsi="Sylfaen" w:cs="Sylfaen"/>
        </w:rPr>
        <w:t>რომლებიც</w:t>
      </w:r>
      <w:r w:rsidRPr="00C078B0">
        <w:rPr>
          <w:rFonts w:ascii="Times New Roman" w:eastAsia="Times New Roman" w:hAnsi="Times New Roman" w:cs="Times New Roman"/>
        </w:rPr>
        <w:t xml:space="preserve"> </w:t>
      </w:r>
      <w:r w:rsidRPr="00C078B0">
        <w:rPr>
          <w:rFonts w:ascii="Sylfaen" w:eastAsia="Times New Roman" w:hAnsi="Sylfaen" w:cs="Sylfaen"/>
        </w:rPr>
        <w:t>უზრუნველყოფს</w:t>
      </w:r>
      <w:r w:rsidRPr="00C078B0">
        <w:rPr>
          <w:rFonts w:ascii="Times New Roman" w:eastAsia="Times New Roman" w:hAnsi="Times New Roman" w:cs="Times New Roman"/>
        </w:rPr>
        <w:t xml:space="preserve"> </w:t>
      </w:r>
      <w:r w:rsidRPr="00C078B0">
        <w:rPr>
          <w:rFonts w:ascii="Sylfaen" w:eastAsia="Times New Roman" w:hAnsi="Sylfaen" w:cs="Sylfaen"/>
        </w:rPr>
        <w:t>მათ</w:t>
      </w:r>
      <w:r w:rsidRPr="00C078B0">
        <w:rPr>
          <w:rFonts w:ascii="Times New Roman" w:eastAsia="Times New Roman" w:hAnsi="Times New Roman" w:cs="Times New Roman"/>
        </w:rPr>
        <w:t xml:space="preserve"> </w:t>
      </w:r>
      <w:r w:rsidRPr="00C078B0">
        <w:rPr>
          <w:rFonts w:ascii="Sylfaen" w:eastAsia="Times New Roman" w:hAnsi="Sylfaen" w:cs="Sylfaen"/>
        </w:rPr>
        <w:t>სტრუქტურაში</w:t>
      </w:r>
      <w:r w:rsidRPr="00C078B0">
        <w:rPr>
          <w:rFonts w:ascii="Times New Roman" w:eastAsia="Times New Roman" w:hAnsi="Times New Roman" w:cs="Times New Roman"/>
        </w:rPr>
        <w:t xml:space="preserve"> </w:t>
      </w:r>
      <w:r w:rsidRPr="00C078B0">
        <w:rPr>
          <w:rFonts w:ascii="Sylfaen" w:eastAsia="Times New Roman" w:hAnsi="Sylfaen" w:cs="Sylfaen"/>
        </w:rPr>
        <w:t>ინფორმაციულ</w:t>
      </w:r>
      <w:r w:rsidRPr="00C078B0">
        <w:rPr>
          <w:rFonts w:ascii="Times New Roman" w:eastAsia="Times New Roman" w:hAnsi="Times New Roman" w:cs="Times New Roman"/>
        </w:rPr>
        <w:t xml:space="preserve"> </w:t>
      </w:r>
      <w:r w:rsidRPr="00C078B0">
        <w:rPr>
          <w:rFonts w:ascii="Sylfaen" w:eastAsia="Times New Roman" w:hAnsi="Sylfaen" w:cs="Sylfaen"/>
        </w:rPr>
        <w:t>ტექნოლოგიებზე</w:t>
      </w:r>
      <w:r w:rsidRPr="00C078B0">
        <w:rPr>
          <w:rFonts w:ascii="Times New Roman" w:eastAsia="Times New Roman" w:hAnsi="Times New Roman" w:cs="Times New Roman"/>
        </w:rPr>
        <w:t xml:space="preserve"> </w:t>
      </w:r>
      <w:r w:rsidRPr="00C078B0">
        <w:rPr>
          <w:rFonts w:ascii="Sylfaen" w:eastAsia="Times New Roman" w:hAnsi="Sylfaen" w:cs="Sylfaen"/>
        </w:rPr>
        <w:t>მომუშავე</w:t>
      </w:r>
      <w:r w:rsidRPr="00C078B0">
        <w:rPr>
          <w:rFonts w:ascii="Times New Roman" w:eastAsia="Times New Roman" w:hAnsi="Times New Roman" w:cs="Times New Roman"/>
        </w:rPr>
        <w:t xml:space="preserve"> </w:t>
      </w:r>
      <w:r w:rsidRPr="00C078B0">
        <w:rPr>
          <w:rFonts w:ascii="Sylfaen" w:eastAsia="Times New Roman" w:hAnsi="Sylfaen" w:cs="Sylfaen"/>
        </w:rPr>
        <w:t>შესაბამისი</w:t>
      </w:r>
      <w:r w:rsidRPr="00C078B0">
        <w:rPr>
          <w:rFonts w:ascii="Times New Roman" w:eastAsia="Times New Roman" w:hAnsi="Times New Roman" w:cs="Times New Roman"/>
        </w:rPr>
        <w:t xml:space="preserve"> </w:t>
      </w:r>
      <w:r w:rsidRPr="00C078B0">
        <w:rPr>
          <w:rFonts w:ascii="Sylfaen" w:eastAsia="Times New Roman" w:hAnsi="Sylfaen" w:cs="Sylfaen"/>
        </w:rPr>
        <w:t>სამსახურების</w:t>
      </w:r>
      <w:r w:rsidRPr="00C078B0">
        <w:rPr>
          <w:rFonts w:ascii="Times New Roman" w:eastAsia="Times New Roman" w:hAnsi="Times New Roman" w:cs="Times New Roman"/>
        </w:rPr>
        <w:t xml:space="preserve"> (</w:t>
      </w:r>
      <w:r w:rsidRPr="00C078B0">
        <w:rPr>
          <w:rFonts w:ascii="Sylfaen" w:eastAsia="Times New Roman" w:hAnsi="Sylfaen" w:cs="Sylfaen"/>
        </w:rPr>
        <w:t>პირების</w:t>
      </w:r>
      <w:r w:rsidRPr="00C078B0">
        <w:rPr>
          <w:rFonts w:ascii="Times New Roman" w:eastAsia="Times New Roman" w:hAnsi="Times New Roman" w:cs="Times New Roman"/>
        </w:rPr>
        <w:t xml:space="preserve">) </w:t>
      </w:r>
      <w:r w:rsidRPr="00C078B0">
        <w:rPr>
          <w:rFonts w:ascii="Sylfaen" w:eastAsia="Times New Roman" w:hAnsi="Sylfaen" w:cs="Sylfaen"/>
        </w:rPr>
        <w:t>კოორდინირებულ</w:t>
      </w:r>
      <w:r w:rsidRPr="00C078B0">
        <w:rPr>
          <w:rFonts w:ascii="Times New Roman" w:eastAsia="Times New Roman" w:hAnsi="Times New Roman" w:cs="Times New Roman"/>
        </w:rPr>
        <w:t xml:space="preserve"> </w:t>
      </w:r>
      <w:r w:rsidRPr="00C078B0">
        <w:rPr>
          <w:rFonts w:ascii="Sylfaen" w:eastAsia="Times New Roman" w:hAnsi="Sylfaen" w:cs="Sylfaen"/>
        </w:rPr>
        <w:t>მუშაობას</w:t>
      </w:r>
      <w:r w:rsidRPr="00C078B0">
        <w:rPr>
          <w:rFonts w:ascii="Times New Roman" w:eastAsia="Times New Roman" w:hAnsi="Times New Roman" w:cs="Times New Roman"/>
        </w:rPr>
        <w:t xml:space="preserve"> </w:t>
      </w:r>
      <w:r w:rsidRPr="00C078B0">
        <w:rPr>
          <w:rFonts w:ascii="Sylfaen" w:eastAsia="Times New Roman" w:hAnsi="Sylfaen" w:cs="Sylfaen"/>
        </w:rPr>
        <w:t>ინფორმაციული</w:t>
      </w:r>
      <w:r w:rsidRPr="00C078B0">
        <w:rPr>
          <w:rFonts w:ascii="Times New Roman" w:eastAsia="Times New Roman" w:hAnsi="Times New Roman" w:cs="Times New Roman"/>
        </w:rPr>
        <w:t xml:space="preserve"> </w:t>
      </w:r>
      <w:r w:rsidRPr="00C078B0">
        <w:rPr>
          <w:rFonts w:ascii="Sylfaen" w:eastAsia="Times New Roman" w:hAnsi="Sylfaen" w:cs="Sylfaen"/>
        </w:rPr>
        <w:t>ტექნოლოგიების</w:t>
      </w:r>
      <w:r w:rsidRPr="00C078B0">
        <w:rPr>
          <w:rFonts w:ascii="Times New Roman" w:eastAsia="Times New Roman" w:hAnsi="Times New Roman" w:cs="Times New Roman"/>
        </w:rPr>
        <w:t xml:space="preserve"> </w:t>
      </w:r>
      <w:r w:rsidRPr="00C078B0">
        <w:rPr>
          <w:rFonts w:ascii="Sylfaen" w:eastAsia="Times New Roman" w:hAnsi="Sylfaen" w:cs="Sylfaen"/>
        </w:rPr>
        <w:t>დეპარტამენტთან</w:t>
      </w:r>
      <w:r w:rsidRPr="00C078B0">
        <w:rPr>
          <w:rFonts w:ascii="Times New Roman" w:eastAsia="Times New Roman" w:hAnsi="Times New Roman" w:cs="Times New Roman"/>
        </w:rPr>
        <w:t>;</w:t>
      </w:r>
    </w:p>
    <w:p w14:paraId="5A2910AD"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ვ</w:t>
      </w:r>
      <w:r w:rsidRPr="00C078B0">
        <w:rPr>
          <w:rFonts w:ascii="Times New Roman" w:eastAsia="Times New Roman" w:hAnsi="Times New Roman" w:cs="Times New Roman"/>
        </w:rPr>
        <w:t xml:space="preserve">) </w:t>
      </w:r>
      <w:r w:rsidRPr="00C078B0">
        <w:rPr>
          <w:rFonts w:ascii="Sylfaen" w:eastAsia="Times New Roman" w:hAnsi="Sylfaen" w:cs="Sylfaen"/>
        </w:rPr>
        <w:t>საკუთარი</w:t>
      </w:r>
      <w:r w:rsidRPr="00C078B0">
        <w:rPr>
          <w:rFonts w:ascii="Times New Roman" w:eastAsia="Times New Roman" w:hAnsi="Times New Roman" w:cs="Times New Roman"/>
        </w:rPr>
        <w:t xml:space="preserve"> </w:t>
      </w:r>
      <w:r w:rsidRPr="00C078B0">
        <w:rPr>
          <w:rFonts w:ascii="Sylfaen" w:eastAsia="Times New Roman" w:hAnsi="Sylfaen" w:cs="Sylfaen"/>
        </w:rPr>
        <w:t>ფუნქციების</w:t>
      </w:r>
      <w:r w:rsidRPr="00C078B0">
        <w:rPr>
          <w:rFonts w:ascii="Times New Roman" w:eastAsia="Times New Roman" w:hAnsi="Times New Roman" w:cs="Times New Roman"/>
        </w:rPr>
        <w:t xml:space="preserve"> </w:t>
      </w:r>
      <w:r w:rsidRPr="00C078B0">
        <w:rPr>
          <w:rFonts w:ascii="Sylfaen" w:eastAsia="Times New Roman" w:hAnsi="Sylfaen" w:cs="Sylfaen"/>
        </w:rPr>
        <w:t>ეფექტიანად</w:t>
      </w:r>
      <w:r w:rsidRPr="00C078B0">
        <w:rPr>
          <w:rFonts w:ascii="Times New Roman" w:eastAsia="Times New Roman" w:hAnsi="Times New Roman" w:cs="Times New Roman"/>
        </w:rPr>
        <w:t xml:space="preserve"> </w:t>
      </w:r>
      <w:r w:rsidRPr="00C078B0">
        <w:rPr>
          <w:rFonts w:ascii="Sylfaen" w:eastAsia="Times New Roman" w:hAnsi="Sylfaen" w:cs="Sylfaen"/>
        </w:rPr>
        <w:t>განხორციელებისათვის</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სტრუქტურული</w:t>
      </w:r>
      <w:r w:rsidRPr="00C078B0">
        <w:rPr>
          <w:rFonts w:ascii="Times New Roman" w:eastAsia="Times New Roman" w:hAnsi="Times New Roman" w:cs="Times New Roman"/>
        </w:rPr>
        <w:t xml:space="preserve"> </w:t>
      </w:r>
      <w:r w:rsidRPr="00C078B0">
        <w:rPr>
          <w:rFonts w:ascii="Sylfaen" w:eastAsia="Times New Roman" w:hAnsi="Sylfaen" w:cs="Sylfaen"/>
        </w:rPr>
        <w:t>ქვედანაყოფებისა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სახელმწიფო</w:t>
      </w:r>
      <w:r w:rsidRPr="00C078B0">
        <w:rPr>
          <w:rFonts w:ascii="Times New Roman" w:eastAsia="Times New Roman" w:hAnsi="Times New Roman" w:cs="Times New Roman"/>
        </w:rPr>
        <w:t xml:space="preserve"> </w:t>
      </w:r>
      <w:r w:rsidRPr="00C078B0">
        <w:rPr>
          <w:rFonts w:ascii="Sylfaen" w:eastAsia="Times New Roman" w:hAnsi="Sylfaen" w:cs="Sylfaen"/>
        </w:rPr>
        <w:t>კონტროლს</w:t>
      </w:r>
      <w:r w:rsidRPr="00C078B0">
        <w:rPr>
          <w:rFonts w:ascii="Times New Roman" w:eastAsia="Times New Roman" w:hAnsi="Times New Roman" w:cs="Times New Roman"/>
        </w:rPr>
        <w:t xml:space="preserve"> </w:t>
      </w:r>
      <w:r w:rsidRPr="00C078B0">
        <w:rPr>
          <w:rFonts w:ascii="Sylfaen" w:eastAsia="Times New Roman" w:hAnsi="Sylfaen" w:cs="Sylfaen"/>
        </w:rPr>
        <w:lastRenderedPageBreak/>
        <w:t>დაქვემდებარებულ</w:t>
      </w:r>
      <w:r w:rsidRPr="00C078B0">
        <w:rPr>
          <w:rFonts w:ascii="Times New Roman" w:eastAsia="Times New Roman" w:hAnsi="Times New Roman" w:cs="Times New Roman"/>
        </w:rPr>
        <w:t xml:space="preserve"> </w:t>
      </w:r>
      <w:r w:rsidRPr="00C078B0">
        <w:rPr>
          <w:rFonts w:ascii="Sylfaen" w:eastAsia="Times New Roman" w:hAnsi="Sylfaen" w:cs="Sylfaen"/>
        </w:rPr>
        <w:t>საჯარო</w:t>
      </w:r>
      <w:r w:rsidRPr="00C078B0">
        <w:rPr>
          <w:rFonts w:ascii="Times New Roman" w:eastAsia="Times New Roman" w:hAnsi="Times New Roman" w:cs="Times New Roman"/>
        </w:rPr>
        <w:t xml:space="preserve"> </w:t>
      </w:r>
      <w:r w:rsidRPr="00C078B0">
        <w:rPr>
          <w:rFonts w:ascii="Sylfaen" w:eastAsia="Times New Roman" w:hAnsi="Sylfaen" w:cs="Sylfaen"/>
        </w:rPr>
        <w:t>სამართლის</w:t>
      </w:r>
      <w:r w:rsidRPr="00C078B0">
        <w:rPr>
          <w:rFonts w:ascii="Times New Roman" w:eastAsia="Times New Roman" w:hAnsi="Times New Roman" w:cs="Times New Roman"/>
        </w:rPr>
        <w:t xml:space="preserve"> </w:t>
      </w:r>
      <w:r w:rsidRPr="00C078B0">
        <w:rPr>
          <w:rFonts w:ascii="Sylfaen" w:eastAsia="Times New Roman" w:hAnsi="Sylfaen" w:cs="Sylfaen"/>
        </w:rPr>
        <w:t>იურიდიულ</w:t>
      </w:r>
      <w:r w:rsidRPr="00C078B0">
        <w:rPr>
          <w:rFonts w:ascii="Times New Roman" w:eastAsia="Times New Roman" w:hAnsi="Times New Roman" w:cs="Times New Roman"/>
        </w:rPr>
        <w:t xml:space="preserve"> </w:t>
      </w:r>
      <w:r w:rsidRPr="00C078B0">
        <w:rPr>
          <w:rFonts w:ascii="Sylfaen" w:eastAsia="Times New Roman" w:hAnsi="Sylfaen" w:cs="Sylfaen"/>
        </w:rPr>
        <w:t>პირებს</w:t>
      </w:r>
      <w:r w:rsidRPr="00C078B0">
        <w:rPr>
          <w:rFonts w:ascii="Times New Roman" w:eastAsia="Times New Roman" w:hAnsi="Times New Roman" w:cs="Times New Roman"/>
        </w:rPr>
        <w:t xml:space="preserve"> </w:t>
      </w:r>
      <w:r w:rsidRPr="00C078B0">
        <w:rPr>
          <w:rFonts w:ascii="Sylfaen" w:eastAsia="Times New Roman" w:hAnsi="Sylfaen" w:cs="Sylfaen"/>
        </w:rPr>
        <w:t>მოთხოვოს</w:t>
      </w:r>
      <w:r w:rsidRPr="00C078B0">
        <w:rPr>
          <w:rFonts w:ascii="Times New Roman" w:eastAsia="Times New Roman" w:hAnsi="Times New Roman" w:cs="Times New Roman"/>
        </w:rPr>
        <w:t xml:space="preserve"> </w:t>
      </w:r>
      <w:r w:rsidRPr="00C078B0">
        <w:rPr>
          <w:rFonts w:ascii="Sylfaen" w:eastAsia="Times New Roman" w:hAnsi="Sylfaen" w:cs="Sylfaen"/>
        </w:rPr>
        <w:t>ადეკვატური</w:t>
      </w:r>
      <w:r w:rsidRPr="00C078B0">
        <w:rPr>
          <w:rFonts w:ascii="Times New Roman" w:eastAsia="Times New Roman" w:hAnsi="Times New Roman" w:cs="Times New Roman"/>
        </w:rPr>
        <w:t xml:space="preserve"> </w:t>
      </w:r>
      <w:r w:rsidRPr="00C078B0">
        <w:rPr>
          <w:rFonts w:ascii="Sylfaen" w:eastAsia="Times New Roman" w:hAnsi="Sylfaen" w:cs="Sylfaen"/>
        </w:rPr>
        <w:t>მხარდაჭერა</w:t>
      </w:r>
      <w:r w:rsidRPr="00C078B0">
        <w:rPr>
          <w:rFonts w:ascii="Times New Roman" w:eastAsia="Times New Roman" w:hAnsi="Times New Roman" w:cs="Times New Roman"/>
        </w:rPr>
        <w:t>;</w:t>
      </w:r>
    </w:p>
    <w:p w14:paraId="7471A49F"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ზ</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სტრუქტურული</w:t>
      </w:r>
      <w:r w:rsidRPr="00C078B0">
        <w:rPr>
          <w:rFonts w:ascii="Times New Roman" w:eastAsia="Times New Roman" w:hAnsi="Times New Roman" w:cs="Times New Roman"/>
        </w:rPr>
        <w:t xml:space="preserve"> </w:t>
      </w:r>
      <w:r w:rsidRPr="00C078B0">
        <w:rPr>
          <w:rFonts w:ascii="Sylfaen" w:eastAsia="Times New Roman" w:hAnsi="Sylfaen" w:cs="Sylfaen"/>
        </w:rPr>
        <w:t>ქვედანაყოფებისა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სახელმწიფო</w:t>
      </w:r>
      <w:r w:rsidRPr="00C078B0">
        <w:rPr>
          <w:rFonts w:ascii="Times New Roman" w:eastAsia="Times New Roman" w:hAnsi="Times New Roman" w:cs="Times New Roman"/>
        </w:rPr>
        <w:t xml:space="preserve"> </w:t>
      </w:r>
      <w:r w:rsidRPr="00C078B0">
        <w:rPr>
          <w:rFonts w:ascii="Sylfaen" w:eastAsia="Times New Roman" w:hAnsi="Sylfaen" w:cs="Sylfaen"/>
        </w:rPr>
        <w:t>კონტროლს</w:t>
      </w:r>
      <w:r w:rsidRPr="00C078B0">
        <w:rPr>
          <w:rFonts w:ascii="Times New Roman" w:eastAsia="Times New Roman" w:hAnsi="Times New Roman" w:cs="Times New Roman"/>
        </w:rPr>
        <w:t xml:space="preserve"> </w:t>
      </w:r>
      <w:r w:rsidRPr="00C078B0">
        <w:rPr>
          <w:rFonts w:ascii="Sylfaen" w:eastAsia="Times New Roman" w:hAnsi="Sylfaen" w:cs="Sylfaen"/>
        </w:rPr>
        <w:t>დაქვემდებარებული</w:t>
      </w:r>
      <w:r w:rsidRPr="00C078B0">
        <w:rPr>
          <w:rFonts w:ascii="Times New Roman" w:eastAsia="Times New Roman" w:hAnsi="Times New Roman" w:cs="Times New Roman"/>
        </w:rPr>
        <w:t xml:space="preserve"> </w:t>
      </w:r>
      <w:r w:rsidRPr="00C078B0">
        <w:rPr>
          <w:rFonts w:ascii="Sylfaen" w:eastAsia="Times New Roman" w:hAnsi="Sylfaen" w:cs="Sylfaen"/>
        </w:rPr>
        <w:t>საჯარო</w:t>
      </w:r>
      <w:r w:rsidRPr="00C078B0">
        <w:rPr>
          <w:rFonts w:ascii="Times New Roman" w:eastAsia="Times New Roman" w:hAnsi="Times New Roman" w:cs="Times New Roman"/>
        </w:rPr>
        <w:t xml:space="preserve"> </w:t>
      </w:r>
      <w:r w:rsidRPr="00C078B0">
        <w:rPr>
          <w:rFonts w:ascii="Sylfaen" w:eastAsia="Times New Roman" w:hAnsi="Sylfaen" w:cs="Sylfaen"/>
        </w:rPr>
        <w:t>სამართლის</w:t>
      </w:r>
      <w:r w:rsidRPr="00C078B0">
        <w:rPr>
          <w:rFonts w:ascii="Times New Roman" w:eastAsia="Times New Roman" w:hAnsi="Times New Roman" w:cs="Times New Roman"/>
        </w:rPr>
        <w:t xml:space="preserve"> </w:t>
      </w:r>
      <w:r w:rsidRPr="00C078B0">
        <w:rPr>
          <w:rFonts w:ascii="Sylfaen" w:eastAsia="Times New Roman" w:hAnsi="Sylfaen" w:cs="Sylfaen"/>
        </w:rPr>
        <w:t>იურიდიული</w:t>
      </w:r>
      <w:r w:rsidRPr="00C078B0">
        <w:rPr>
          <w:rFonts w:ascii="Times New Roman" w:eastAsia="Times New Roman" w:hAnsi="Times New Roman" w:cs="Times New Roman"/>
        </w:rPr>
        <w:t xml:space="preserve"> </w:t>
      </w:r>
      <w:r w:rsidRPr="00C078B0">
        <w:rPr>
          <w:rFonts w:ascii="Sylfaen" w:eastAsia="Times New Roman" w:hAnsi="Sylfaen" w:cs="Sylfaen"/>
        </w:rPr>
        <w:t>პირებისაგან</w:t>
      </w:r>
      <w:r w:rsidRPr="00C078B0">
        <w:rPr>
          <w:rFonts w:ascii="Times New Roman" w:eastAsia="Times New Roman" w:hAnsi="Times New Roman" w:cs="Times New Roman"/>
        </w:rPr>
        <w:t xml:space="preserve"> </w:t>
      </w:r>
      <w:r w:rsidRPr="00C078B0">
        <w:rPr>
          <w:rFonts w:ascii="Sylfaen" w:eastAsia="Times New Roman" w:hAnsi="Sylfaen" w:cs="Sylfaen"/>
        </w:rPr>
        <w:t>მოითხოვოს</w:t>
      </w:r>
      <w:r w:rsidRPr="00C078B0">
        <w:rPr>
          <w:rFonts w:ascii="Times New Roman" w:eastAsia="Times New Roman" w:hAnsi="Times New Roman" w:cs="Times New Roman"/>
        </w:rPr>
        <w:t xml:space="preserve"> </w:t>
      </w:r>
      <w:r w:rsidRPr="00C078B0">
        <w:rPr>
          <w:rFonts w:ascii="Sylfaen" w:eastAsia="Times New Roman" w:hAnsi="Sylfaen" w:cs="Sylfaen"/>
        </w:rPr>
        <w:t>არსებული</w:t>
      </w:r>
      <w:r w:rsidRPr="00C078B0">
        <w:rPr>
          <w:rFonts w:ascii="Times New Roman" w:eastAsia="Times New Roman" w:hAnsi="Times New Roman" w:cs="Times New Roman"/>
        </w:rPr>
        <w:t xml:space="preserve"> </w:t>
      </w:r>
      <w:r w:rsidRPr="00C078B0">
        <w:rPr>
          <w:rFonts w:ascii="Sylfaen" w:eastAsia="Times New Roman" w:hAnsi="Sylfaen" w:cs="Sylfaen"/>
        </w:rPr>
        <w:t>პრობლემებისა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ხარვეზების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შესახებ</w:t>
      </w:r>
      <w:r w:rsidRPr="00C078B0">
        <w:rPr>
          <w:rFonts w:ascii="Times New Roman" w:eastAsia="Times New Roman" w:hAnsi="Times New Roman" w:cs="Times New Roman"/>
        </w:rPr>
        <w:t xml:space="preserve"> </w:t>
      </w:r>
      <w:r w:rsidRPr="00C078B0">
        <w:rPr>
          <w:rFonts w:ascii="Sylfaen" w:eastAsia="Times New Roman" w:hAnsi="Sylfaen" w:cs="Sylfaen"/>
        </w:rPr>
        <w:t>დროული</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სრული</w:t>
      </w:r>
      <w:r w:rsidRPr="00C078B0">
        <w:rPr>
          <w:rFonts w:ascii="Times New Roman" w:eastAsia="Times New Roman" w:hAnsi="Times New Roman" w:cs="Times New Roman"/>
        </w:rPr>
        <w:t xml:space="preserve"> </w:t>
      </w:r>
      <w:r w:rsidRPr="00C078B0">
        <w:rPr>
          <w:rFonts w:ascii="Sylfaen" w:eastAsia="Times New Roman" w:hAnsi="Sylfaen" w:cs="Sylfaen"/>
        </w:rPr>
        <w:t>ინფორმაცია</w:t>
      </w:r>
      <w:r w:rsidRPr="00C078B0">
        <w:rPr>
          <w:rFonts w:ascii="Times New Roman" w:eastAsia="Times New Roman" w:hAnsi="Times New Roman" w:cs="Times New Roman"/>
        </w:rPr>
        <w:t>;</w:t>
      </w:r>
    </w:p>
    <w:p w14:paraId="46C5578E"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თ</w:t>
      </w:r>
      <w:r w:rsidRPr="00C078B0">
        <w:rPr>
          <w:rFonts w:ascii="Times New Roman" w:eastAsia="Times New Roman" w:hAnsi="Times New Roman" w:cs="Times New Roman"/>
        </w:rPr>
        <w:t xml:space="preserve">) </w:t>
      </w:r>
      <w:r w:rsidRPr="00C078B0">
        <w:rPr>
          <w:rFonts w:ascii="Sylfaen" w:eastAsia="Times New Roman" w:hAnsi="Sylfaen" w:cs="Sylfaen"/>
        </w:rPr>
        <w:t>ინფორმაციული</w:t>
      </w:r>
      <w:r w:rsidRPr="00C078B0">
        <w:rPr>
          <w:rFonts w:ascii="Times New Roman" w:eastAsia="Times New Roman" w:hAnsi="Times New Roman" w:cs="Times New Roman"/>
        </w:rPr>
        <w:t xml:space="preserve"> </w:t>
      </w:r>
      <w:r w:rsidRPr="00C078B0">
        <w:rPr>
          <w:rFonts w:ascii="Sylfaen" w:eastAsia="Times New Roman" w:hAnsi="Sylfaen" w:cs="Sylfaen"/>
        </w:rPr>
        <w:t>ტექნოლოგიების</w:t>
      </w:r>
      <w:r w:rsidRPr="00C078B0">
        <w:rPr>
          <w:rFonts w:ascii="Times New Roman" w:eastAsia="Times New Roman" w:hAnsi="Times New Roman" w:cs="Times New Roman"/>
        </w:rPr>
        <w:t xml:space="preserve"> </w:t>
      </w:r>
      <w:r w:rsidRPr="00C078B0">
        <w:rPr>
          <w:rFonts w:ascii="Sylfaen" w:eastAsia="Times New Roman" w:hAnsi="Sylfaen" w:cs="Sylfaen"/>
        </w:rPr>
        <w:t>მდგრადი</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შეუფერხებელი</w:t>
      </w:r>
      <w:r w:rsidRPr="00C078B0">
        <w:rPr>
          <w:rFonts w:ascii="Times New Roman" w:eastAsia="Times New Roman" w:hAnsi="Times New Roman" w:cs="Times New Roman"/>
        </w:rPr>
        <w:t xml:space="preserve"> </w:t>
      </w:r>
      <w:r w:rsidRPr="00C078B0">
        <w:rPr>
          <w:rFonts w:ascii="Sylfaen" w:eastAsia="Times New Roman" w:hAnsi="Sylfaen" w:cs="Sylfaen"/>
        </w:rPr>
        <w:t>მუშაობის</w:t>
      </w:r>
      <w:r w:rsidRPr="00C078B0">
        <w:rPr>
          <w:rFonts w:ascii="Times New Roman" w:eastAsia="Times New Roman" w:hAnsi="Times New Roman" w:cs="Times New Roman"/>
        </w:rPr>
        <w:t xml:space="preserve"> </w:t>
      </w:r>
      <w:r w:rsidRPr="00C078B0">
        <w:rPr>
          <w:rFonts w:ascii="Sylfaen" w:eastAsia="Times New Roman" w:hAnsi="Sylfaen" w:cs="Sylfaen"/>
        </w:rPr>
        <w:t>უზრუნველსაყოფად</w:t>
      </w:r>
      <w:r w:rsidRPr="00C078B0">
        <w:rPr>
          <w:rFonts w:ascii="Times New Roman" w:eastAsia="Times New Roman" w:hAnsi="Times New Roman" w:cs="Times New Roman"/>
        </w:rPr>
        <w:t xml:space="preserve"> </w:t>
      </w:r>
      <w:r w:rsidRPr="00C078B0">
        <w:rPr>
          <w:rFonts w:ascii="Sylfaen" w:eastAsia="Times New Roman" w:hAnsi="Sylfaen" w:cs="Sylfaen"/>
        </w:rPr>
        <w:t>ხელმძღვანელობას</w:t>
      </w:r>
      <w:r w:rsidRPr="00C078B0">
        <w:rPr>
          <w:rFonts w:ascii="Times New Roman" w:eastAsia="Times New Roman" w:hAnsi="Times New Roman" w:cs="Times New Roman"/>
        </w:rPr>
        <w:t xml:space="preserve"> </w:t>
      </w:r>
      <w:r w:rsidRPr="00C078B0">
        <w:rPr>
          <w:rFonts w:ascii="Sylfaen" w:eastAsia="Times New Roman" w:hAnsi="Sylfaen" w:cs="Sylfaen"/>
        </w:rPr>
        <w:t>წარუდგინოს</w:t>
      </w:r>
      <w:r w:rsidRPr="00C078B0">
        <w:rPr>
          <w:rFonts w:ascii="Times New Roman" w:eastAsia="Times New Roman" w:hAnsi="Times New Roman" w:cs="Times New Roman"/>
        </w:rPr>
        <w:t xml:space="preserve"> </w:t>
      </w:r>
      <w:r w:rsidRPr="00C078B0">
        <w:rPr>
          <w:rFonts w:ascii="Sylfaen" w:eastAsia="Times New Roman" w:hAnsi="Sylfaen" w:cs="Sylfaen"/>
        </w:rPr>
        <w:t>შესაბამისი</w:t>
      </w:r>
      <w:r w:rsidRPr="00C078B0">
        <w:rPr>
          <w:rFonts w:ascii="Times New Roman" w:eastAsia="Times New Roman" w:hAnsi="Times New Roman" w:cs="Times New Roman"/>
        </w:rPr>
        <w:t xml:space="preserve"> </w:t>
      </w:r>
      <w:r w:rsidRPr="00C078B0">
        <w:rPr>
          <w:rFonts w:ascii="Sylfaen" w:eastAsia="Times New Roman" w:hAnsi="Sylfaen" w:cs="Sylfaen"/>
        </w:rPr>
        <w:t>მარეგლამენტირებელი</w:t>
      </w:r>
      <w:r w:rsidRPr="00C078B0">
        <w:rPr>
          <w:rFonts w:ascii="Times New Roman" w:eastAsia="Times New Roman" w:hAnsi="Times New Roman" w:cs="Times New Roman"/>
        </w:rPr>
        <w:t xml:space="preserve"> </w:t>
      </w:r>
      <w:r w:rsidRPr="00C078B0">
        <w:rPr>
          <w:rFonts w:ascii="Sylfaen" w:eastAsia="Times New Roman" w:hAnsi="Sylfaen" w:cs="Sylfaen"/>
        </w:rPr>
        <w:t>დოკუმენტები</w:t>
      </w:r>
      <w:r w:rsidRPr="00C078B0">
        <w:rPr>
          <w:rFonts w:ascii="Times New Roman" w:eastAsia="Times New Roman" w:hAnsi="Times New Roman" w:cs="Times New Roman"/>
        </w:rPr>
        <w:t>;</w:t>
      </w:r>
    </w:p>
    <w:p w14:paraId="1BBCBCBA"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ი</w:t>
      </w:r>
      <w:r w:rsidRPr="00C078B0">
        <w:rPr>
          <w:rFonts w:ascii="Times New Roman" w:eastAsia="Times New Roman" w:hAnsi="Times New Roman" w:cs="Times New Roman"/>
        </w:rPr>
        <w:t xml:space="preserve">) </w:t>
      </w:r>
      <w:r w:rsidRPr="00C078B0">
        <w:rPr>
          <w:rFonts w:ascii="Sylfaen" w:eastAsia="Times New Roman" w:hAnsi="Sylfaen" w:cs="Sylfaen"/>
        </w:rPr>
        <w:t>გააკონტროლოს</w:t>
      </w:r>
      <w:r w:rsidRPr="00C078B0">
        <w:rPr>
          <w:rFonts w:ascii="Times New Roman" w:eastAsia="Times New Roman" w:hAnsi="Times New Roman" w:cs="Times New Roman"/>
        </w:rPr>
        <w:t xml:space="preserve"> </w:t>
      </w:r>
      <w:r w:rsidRPr="00C078B0">
        <w:rPr>
          <w:rFonts w:ascii="Sylfaen" w:eastAsia="Times New Roman" w:hAnsi="Sylfaen" w:cs="Sylfaen"/>
        </w:rPr>
        <w:t>ინფორმაციული</w:t>
      </w:r>
      <w:r w:rsidRPr="00C078B0">
        <w:rPr>
          <w:rFonts w:ascii="Times New Roman" w:eastAsia="Times New Roman" w:hAnsi="Times New Roman" w:cs="Times New Roman"/>
        </w:rPr>
        <w:t xml:space="preserve"> </w:t>
      </w:r>
      <w:r w:rsidRPr="00C078B0">
        <w:rPr>
          <w:rFonts w:ascii="Sylfaen" w:eastAsia="Times New Roman" w:hAnsi="Sylfaen" w:cs="Sylfaen"/>
        </w:rPr>
        <w:t>სისტემების</w:t>
      </w:r>
      <w:r w:rsidRPr="00C078B0">
        <w:rPr>
          <w:rFonts w:ascii="Times New Roman" w:eastAsia="Times New Roman" w:hAnsi="Times New Roman" w:cs="Times New Roman"/>
        </w:rPr>
        <w:t xml:space="preserve"> </w:t>
      </w:r>
      <w:r w:rsidRPr="00C078B0">
        <w:rPr>
          <w:rFonts w:ascii="Sylfaen" w:eastAsia="Times New Roman" w:hAnsi="Sylfaen" w:cs="Sylfaen"/>
        </w:rPr>
        <w:t>მოხმარების</w:t>
      </w:r>
      <w:r w:rsidRPr="00C078B0">
        <w:rPr>
          <w:rFonts w:ascii="Times New Roman" w:eastAsia="Times New Roman" w:hAnsi="Times New Roman" w:cs="Times New Roman"/>
        </w:rPr>
        <w:t xml:space="preserve"> </w:t>
      </w:r>
      <w:r w:rsidRPr="00C078B0">
        <w:rPr>
          <w:rFonts w:ascii="Sylfaen" w:eastAsia="Times New Roman" w:hAnsi="Sylfaen" w:cs="Sylfaen"/>
        </w:rPr>
        <w:t>წესების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შესრულება</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სახელმწიფო</w:t>
      </w:r>
      <w:r w:rsidRPr="00C078B0">
        <w:rPr>
          <w:rFonts w:ascii="Times New Roman" w:eastAsia="Times New Roman" w:hAnsi="Times New Roman" w:cs="Times New Roman"/>
        </w:rPr>
        <w:t xml:space="preserve"> </w:t>
      </w:r>
      <w:r w:rsidRPr="00C078B0">
        <w:rPr>
          <w:rFonts w:ascii="Sylfaen" w:eastAsia="Times New Roman" w:hAnsi="Sylfaen" w:cs="Sylfaen"/>
        </w:rPr>
        <w:t>კონტროლს</w:t>
      </w:r>
      <w:r w:rsidRPr="00C078B0">
        <w:rPr>
          <w:rFonts w:ascii="Times New Roman" w:eastAsia="Times New Roman" w:hAnsi="Times New Roman" w:cs="Times New Roman"/>
        </w:rPr>
        <w:t xml:space="preserve"> </w:t>
      </w:r>
      <w:r w:rsidRPr="00C078B0">
        <w:rPr>
          <w:rFonts w:ascii="Sylfaen" w:eastAsia="Times New Roman" w:hAnsi="Sylfaen" w:cs="Sylfaen"/>
        </w:rPr>
        <w:t>დაქვემდებარებული</w:t>
      </w:r>
      <w:r w:rsidRPr="00C078B0">
        <w:rPr>
          <w:rFonts w:ascii="Times New Roman" w:eastAsia="Times New Roman" w:hAnsi="Times New Roman" w:cs="Times New Roman"/>
        </w:rPr>
        <w:t xml:space="preserve"> </w:t>
      </w:r>
      <w:r w:rsidRPr="00C078B0">
        <w:rPr>
          <w:rFonts w:ascii="Sylfaen" w:eastAsia="Times New Roman" w:hAnsi="Sylfaen" w:cs="Sylfaen"/>
        </w:rPr>
        <w:t>საჯარო</w:t>
      </w:r>
      <w:r w:rsidRPr="00C078B0">
        <w:rPr>
          <w:rFonts w:ascii="Times New Roman" w:eastAsia="Times New Roman" w:hAnsi="Times New Roman" w:cs="Times New Roman"/>
        </w:rPr>
        <w:t xml:space="preserve"> </w:t>
      </w:r>
      <w:r w:rsidRPr="00C078B0">
        <w:rPr>
          <w:rFonts w:ascii="Sylfaen" w:eastAsia="Times New Roman" w:hAnsi="Sylfaen" w:cs="Sylfaen"/>
        </w:rPr>
        <w:t>სამართლის</w:t>
      </w:r>
      <w:r w:rsidRPr="00C078B0">
        <w:rPr>
          <w:rFonts w:ascii="Times New Roman" w:eastAsia="Times New Roman" w:hAnsi="Times New Roman" w:cs="Times New Roman"/>
        </w:rPr>
        <w:t xml:space="preserve"> </w:t>
      </w:r>
      <w:r w:rsidRPr="00C078B0">
        <w:rPr>
          <w:rFonts w:ascii="Sylfaen" w:eastAsia="Times New Roman" w:hAnsi="Sylfaen" w:cs="Sylfaen"/>
        </w:rPr>
        <w:t>იურიდიული</w:t>
      </w:r>
      <w:r w:rsidRPr="00C078B0">
        <w:rPr>
          <w:rFonts w:ascii="Times New Roman" w:eastAsia="Times New Roman" w:hAnsi="Times New Roman" w:cs="Times New Roman"/>
        </w:rPr>
        <w:t xml:space="preserve"> </w:t>
      </w:r>
      <w:r w:rsidRPr="00C078B0">
        <w:rPr>
          <w:rFonts w:ascii="Sylfaen" w:eastAsia="Times New Roman" w:hAnsi="Sylfaen" w:cs="Sylfaen"/>
        </w:rPr>
        <w:t>პირების</w:t>
      </w:r>
      <w:r w:rsidRPr="00C078B0">
        <w:rPr>
          <w:rFonts w:ascii="Times New Roman" w:eastAsia="Times New Roman" w:hAnsi="Times New Roman" w:cs="Times New Roman"/>
        </w:rPr>
        <w:t xml:space="preserve"> </w:t>
      </w:r>
      <w:r w:rsidRPr="00C078B0">
        <w:rPr>
          <w:rFonts w:ascii="Sylfaen" w:eastAsia="Times New Roman" w:hAnsi="Sylfaen" w:cs="Sylfaen"/>
        </w:rPr>
        <w:t>თანამშრომელთა</w:t>
      </w:r>
      <w:r w:rsidRPr="00C078B0">
        <w:rPr>
          <w:rFonts w:ascii="Times New Roman" w:eastAsia="Times New Roman" w:hAnsi="Times New Roman" w:cs="Times New Roman"/>
        </w:rPr>
        <w:t xml:space="preserve"> </w:t>
      </w:r>
      <w:r w:rsidRPr="00C078B0">
        <w:rPr>
          <w:rFonts w:ascii="Sylfaen" w:eastAsia="Times New Roman" w:hAnsi="Sylfaen" w:cs="Sylfaen"/>
        </w:rPr>
        <w:t>მხრიდან</w:t>
      </w:r>
      <w:r w:rsidRPr="00C078B0">
        <w:rPr>
          <w:rFonts w:ascii="Times New Roman" w:eastAsia="Times New Roman" w:hAnsi="Times New Roman" w:cs="Times New Roman"/>
        </w:rPr>
        <w:t>;</w:t>
      </w:r>
    </w:p>
    <w:p w14:paraId="32A0F2C1"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კ</w:t>
      </w:r>
      <w:r w:rsidRPr="00C078B0">
        <w:rPr>
          <w:rFonts w:ascii="Times New Roman" w:eastAsia="Times New Roman" w:hAnsi="Times New Roman" w:cs="Times New Roman"/>
        </w:rPr>
        <w:t xml:space="preserve">) </w:t>
      </w:r>
      <w:r w:rsidRPr="00C078B0">
        <w:rPr>
          <w:rFonts w:ascii="Sylfaen" w:eastAsia="Times New Roman" w:hAnsi="Sylfaen" w:cs="Sylfaen"/>
        </w:rPr>
        <w:t>წარადგინოს</w:t>
      </w:r>
      <w:r w:rsidRPr="00C078B0">
        <w:rPr>
          <w:rFonts w:ascii="Times New Roman" w:eastAsia="Times New Roman" w:hAnsi="Times New Roman" w:cs="Times New Roman"/>
        </w:rPr>
        <w:t xml:space="preserve"> </w:t>
      </w:r>
      <w:r w:rsidRPr="00C078B0">
        <w:rPr>
          <w:rFonts w:ascii="Sylfaen" w:eastAsia="Times New Roman" w:hAnsi="Sylfaen" w:cs="Sylfaen"/>
        </w:rPr>
        <w:t>ცვლილებების</w:t>
      </w:r>
      <w:r w:rsidRPr="00C078B0">
        <w:rPr>
          <w:rFonts w:ascii="Times New Roman" w:eastAsia="Times New Roman" w:hAnsi="Times New Roman" w:cs="Times New Roman"/>
        </w:rPr>
        <w:t xml:space="preserve"> </w:t>
      </w:r>
      <w:r w:rsidRPr="00C078B0">
        <w:rPr>
          <w:rFonts w:ascii="Sylfaen" w:eastAsia="Times New Roman" w:hAnsi="Sylfaen" w:cs="Sylfaen"/>
        </w:rPr>
        <w:t>პროექტები</w:t>
      </w:r>
      <w:r w:rsidRPr="00C078B0">
        <w:rPr>
          <w:rFonts w:ascii="Times New Roman" w:eastAsia="Times New Roman" w:hAnsi="Times New Roman" w:cs="Times New Roman"/>
        </w:rPr>
        <w:t xml:space="preserve"> </w:t>
      </w:r>
      <w:r w:rsidRPr="00C078B0">
        <w:rPr>
          <w:rFonts w:ascii="Sylfaen" w:eastAsia="Times New Roman" w:hAnsi="Sylfaen" w:cs="Sylfaen"/>
        </w:rPr>
        <w:t>შესაბამის</w:t>
      </w:r>
      <w:r w:rsidRPr="00C078B0">
        <w:rPr>
          <w:rFonts w:ascii="Times New Roman" w:eastAsia="Times New Roman" w:hAnsi="Times New Roman" w:cs="Times New Roman"/>
        </w:rPr>
        <w:t xml:space="preserve"> </w:t>
      </w:r>
      <w:r w:rsidRPr="00C078B0">
        <w:rPr>
          <w:rFonts w:ascii="Sylfaen" w:eastAsia="Times New Roman" w:hAnsi="Sylfaen" w:cs="Sylfaen"/>
        </w:rPr>
        <w:t>მოქმედ</w:t>
      </w:r>
      <w:r w:rsidRPr="00C078B0">
        <w:rPr>
          <w:rFonts w:ascii="Times New Roman" w:eastAsia="Times New Roman" w:hAnsi="Times New Roman" w:cs="Times New Roman"/>
        </w:rPr>
        <w:t xml:space="preserve"> </w:t>
      </w:r>
      <w:r w:rsidRPr="00C078B0">
        <w:rPr>
          <w:rFonts w:ascii="Sylfaen" w:eastAsia="Times New Roman" w:hAnsi="Sylfaen" w:cs="Sylfaen"/>
        </w:rPr>
        <w:t>წესებსა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სხვა</w:t>
      </w:r>
      <w:r w:rsidRPr="00C078B0">
        <w:rPr>
          <w:rFonts w:ascii="Times New Roman" w:eastAsia="Times New Roman" w:hAnsi="Times New Roman" w:cs="Times New Roman"/>
        </w:rPr>
        <w:t xml:space="preserve"> </w:t>
      </w:r>
      <w:r w:rsidRPr="00C078B0">
        <w:rPr>
          <w:rFonts w:ascii="Sylfaen" w:eastAsia="Times New Roman" w:hAnsi="Sylfaen" w:cs="Sylfaen"/>
        </w:rPr>
        <w:t>მარეგლამენტირებელ</w:t>
      </w:r>
      <w:r w:rsidRPr="00C078B0">
        <w:rPr>
          <w:rFonts w:ascii="Times New Roman" w:eastAsia="Times New Roman" w:hAnsi="Times New Roman" w:cs="Times New Roman"/>
        </w:rPr>
        <w:t xml:space="preserve"> </w:t>
      </w:r>
      <w:r w:rsidRPr="00C078B0">
        <w:rPr>
          <w:rFonts w:ascii="Sylfaen" w:eastAsia="Times New Roman" w:hAnsi="Sylfaen" w:cs="Sylfaen"/>
        </w:rPr>
        <w:t>დოკუმენტებში</w:t>
      </w:r>
      <w:r w:rsidRPr="00C078B0">
        <w:rPr>
          <w:rFonts w:ascii="Times New Roman" w:eastAsia="Times New Roman" w:hAnsi="Times New Roman" w:cs="Times New Roman"/>
        </w:rPr>
        <w:t>;</w:t>
      </w:r>
    </w:p>
    <w:p w14:paraId="638D9F04"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ლ</w:t>
      </w:r>
      <w:r w:rsidRPr="00C078B0">
        <w:rPr>
          <w:rFonts w:ascii="Times New Roman" w:eastAsia="Times New Roman" w:hAnsi="Times New Roman" w:cs="Times New Roman"/>
        </w:rPr>
        <w:t xml:space="preserve">) </w:t>
      </w:r>
      <w:r w:rsidRPr="00C078B0">
        <w:rPr>
          <w:rFonts w:ascii="Sylfaen" w:eastAsia="Times New Roman" w:hAnsi="Sylfaen" w:cs="Sylfaen"/>
        </w:rPr>
        <w:t>ინფორმაციული</w:t>
      </w:r>
      <w:r w:rsidRPr="00C078B0">
        <w:rPr>
          <w:rFonts w:ascii="Times New Roman" w:eastAsia="Times New Roman" w:hAnsi="Times New Roman" w:cs="Times New Roman"/>
        </w:rPr>
        <w:t xml:space="preserve"> </w:t>
      </w:r>
      <w:r w:rsidRPr="00C078B0">
        <w:rPr>
          <w:rFonts w:ascii="Sylfaen" w:eastAsia="Times New Roman" w:hAnsi="Sylfaen" w:cs="Sylfaen"/>
        </w:rPr>
        <w:t>სისტემებისა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ტექნოლოგიური</w:t>
      </w:r>
      <w:r w:rsidRPr="00C078B0">
        <w:rPr>
          <w:rFonts w:ascii="Times New Roman" w:eastAsia="Times New Roman" w:hAnsi="Times New Roman" w:cs="Times New Roman"/>
        </w:rPr>
        <w:t xml:space="preserve"> </w:t>
      </w:r>
      <w:r w:rsidRPr="00C078B0">
        <w:rPr>
          <w:rFonts w:ascii="Sylfaen" w:eastAsia="Times New Roman" w:hAnsi="Sylfaen" w:cs="Sylfaen"/>
        </w:rPr>
        <w:t>ინფრასტრუქტურის</w:t>
      </w:r>
      <w:r w:rsidRPr="00C078B0">
        <w:rPr>
          <w:rFonts w:ascii="Times New Roman" w:eastAsia="Times New Roman" w:hAnsi="Times New Roman" w:cs="Times New Roman"/>
        </w:rPr>
        <w:t xml:space="preserve"> </w:t>
      </w:r>
      <w:r w:rsidRPr="00C078B0">
        <w:rPr>
          <w:rFonts w:ascii="Sylfaen" w:eastAsia="Times New Roman" w:hAnsi="Sylfaen" w:cs="Sylfaen"/>
        </w:rPr>
        <w:t>ოპტიმალური</w:t>
      </w:r>
      <w:r w:rsidRPr="00C078B0">
        <w:rPr>
          <w:rFonts w:ascii="Times New Roman" w:eastAsia="Times New Roman" w:hAnsi="Times New Roman" w:cs="Times New Roman"/>
        </w:rPr>
        <w:t xml:space="preserve"> </w:t>
      </w:r>
      <w:r w:rsidRPr="00C078B0">
        <w:rPr>
          <w:rFonts w:ascii="Sylfaen" w:eastAsia="Times New Roman" w:hAnsi="Sylfaen" w:cs="Sylfaen"/>
        </w:rPr>
        <w:t>ურთიერთკავშირის</w:t>
      </w:r>
      <w:r w:rsidRPr="00C078B0">
        <w:rPr>
          <w:rFonts w:ascii="Times New Roman" w:eastAsia="Times New Roman" w:hAnsi="Times New Roman" w:cs="Times New Roman"/>
        </w:rPr>
        <w:t xml:space="preserve"> </w:t>
      </w:r>
      <w:r w:rsidRPr="00C078B0">
        <w:rPr>
          <w:rFonts w:ascii="Sylfaen" w:eastAsia="Times New Roman" w:hAnsi="Sylfaen" w:cs="Sylfaen"/>
        </w:rPr>
        <w:t>მიზნით</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ხელმძღვანელობასთან</w:t>
      </w:r>
      <w:r w:rsidRPr="00C078B0">
        <w:rPr>
          <w:rFonts w:ascii="Times New Roman" w:eastAsia="Times New Roman" w:hAnsi="Times New Roman" w:cs="Times New Roman"/>
        </w:rPr>
        <w:t xml:space="preserve"> </w:t>
      </w:r>
      <w:r w:rsidRPr="00C078B0">
        <w:rPr>
          <w:rFonts w:ascii="Sylfaen" w:eastAsia="Times New Roman" w:hAnsi="Sylfaen" w:cs="Sylfaen"/>
        </w:rPr>
        <w:t>შეთანხმებით</w:t>
      </w:r>
      <w:r w:rsidRPr="00C078B0">
        <w:rPr>
          <w:rFonts w:ascii="Times New Roman" w:eastAsia="Times New Roman" w:hAnsi="Times New Roman" w:cs="Times New Roman"/>
        </w:rPr>
        <w:t xml:space="preserve"> </w:t>
      </w:r>
      <w:r w:rsidRPr="00C078B0">
        <w:rPr>
          <w:rFonts w:ascii="Sylfaen" w:eastAsia="Times New Roman" w:hAnsi="Sylfaen" w:cs="Sylfaen"/>
        </w:rPr>
        <w:t>მოახდინოს</w:t>
      </w:r>
      <w:r w:rsidRPr="00C078B0">
        <w:rPr>
          <w:rFonts w:ascii="Times New Roman" w:eastAsia="Times New Roman" w:hAnsi="Times New Roman" w:cs="Times New Roman"/>
        </w:rPr>
        <w:t xml:space="preserve"> </w:t>
      </w:r>
      <w:r w:rsidRPr="00C078B0">
        <w:rPr>
          <w:rFonts w:ascii="Sylfaen" w:eastAsia="Times New Roman" w:hAnsi="Sylfaen" w:cs="Sylfaen"/>
        </w:rPr>
        <w:t>ბიზნეს</w:t>
      </w:r>
      <w:r w:rsidRPr="00C078B0">
        <w:rPr>
          <w:rFonts w:ascii="Times New Roman" w:eastAsia="Times New Roman" w:hAnsi="Times New Roman" w:cs="Times New Roman"/>
        </w:rPr>
        <w:t>–</w:t>
      </w:r>
      <w:r w:rsidRPr="00C078B0">
        <w:rPr>
          <w:rFonts w:ascii="Sylfaen" w:eastAsia="Times New Roman" w:hAnsi="Sylfaen" w:cs="Sylfaen"/>
        </w:rPr>
        <w:t>მოთხოვნებისა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ბიზნეს</w:t>
      </w:r>
      <w:r w:rsidRPr="00C078B0">
        <w:rPr>
          <w:rFonts w:ascii="Times New Roman" w:eastAsia="Times New Roman" w:hAnsi="Times New Roman" w:cs="Times New Roman"/>
        </w:rPr>
        <w:t>–</w:t>
      </w:r>
      <w:r w:rsidRPr="00C078B0">
        <w:rPr>
          <w:rFonts w:ascii="Sylfaen" w:eastAsia="Times New Roman" w:hAnsi="Sylfaen" w:cs="Sylfaen"/>
        </w:rPr>
        <w:t>პროცესების</w:t>
      </w:r>
      <w:r w:rsidRPr="00C078B0">
        <w:rPr>
          <w:rFonts w:ascii="Times New Roman" w:eastAsia="Times New Roman" w:hAnsi="Times New Roman" w:cs="Times New Roman"/>
        </w:rPr>
        <w:t xml:space="preserve"> </w:t>
      </w:r>
      <w:r w:rsidRPr="00C078B0">
        <w:rPr>
          <w:rFonts w:ascii="Sylfaen" w:eastAsia="Times New Roman" w:hAnsi="Sylfaen" w:cs="Sylfaen"/>
        </w:rPr>
        <w:t>კორექტირება</w:t>
      </w:r>
      <w:r w:rsidRPr="00C078B0">
        <w:rPr>
          <w:rFonts w:ascii="Times New Roman" w:eastAsia="Times New Roman" w:hAnsi="Times New Roman" w:cs="Times New Roman"/>
        </w:rPr>
        <w:t>;</w:t>
      </w:r>
    </w:p>
    <w:p w14:paraId="4B1A528A"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მ</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ხელმძღვანელობის</w:t>
      </w:r>
      <w:r w:rsidRPr="00C078B0">
        <w:rPr>
          <w:rFonts w:ascii="Times New Roman" w:eastAsia="Times New Roman" w:hAnsi="Times New Roman" w:cs="Times New Roman"/>
        </w:rPr>
        <w:t xml:space="preserve"> </w:t>
      </w:r>
      <w:r w:rsidRPr="00C078B0">
        <w:rPr>
          <w:rFonts w:ascii="Sylfaen" w:eastAsia="Times New Roman" w:hAnsi="Sylfaen" w:cs="Sylfaen"/>
        </w:rPr>
        <w:t>წინაშე</w:t>
      </w:r>
      <w:r w:rsidRPr="00C078B0">
        <w:rPr>
          <w:rFonts w:ascii="Times New Roman" w:eastAsia="Times New Roman" w:hAnsi="Times New Roman" w:cs="Times New Roman"/>
        </w:rPr>
        <w:t xml:space="preserve"> </w:t>
      </w:r>
      <w:r w:rsidRPr="00C078B0">
        <w:rPr>
          <w:rFonts w:ascii="Sylfaen" w:eastAsia="Times New Roman" w:hAnsi="Sylfaen" w:cs="Sylfaen"/>
        </w:rPr>
        <w:t>დააყენოს</w:t>
      </w:r>
      <w:r w:rsidRPr="00C078B0">
        <w:rPr>
          <w:rFonts w:ascii="Times New Roman" w:eastAsia="Times New Roman" w:hAnsi="Times New Roman" w:cs="Times New Roman"/>
        </w:rPr>
        <w:t xml:space="preserve"> </w:t>
      </w:r>
      <w:r w:rsidRPr="00C078B0">
        <w:rPr>
          <w:rFonts w:ascii="Sylfaen" w:eastAsia="Times New Roman" w:hAnsi="Sylfaen" w:cs="Sylfaen"/>
        </w:rPr>
        <w:t>საკითხი</w:t>
      </w:r>
      <w:r w:rsidRPr="00C078B0">
        <w:rPr>
          <w:rFonts w:ascii="Times New Roman" w:eastAsia="Times New Roman" w:hAnsi="Times New Roman" w:cs="Times New Roman"/>
        </w:rPr>
        <w:t xml:space="preserve"> </w:t>
      </w:r>
      <w:r w:rsidRPr="00C078B0">
        <w:rPr>
          <w:rFonts w:ascii="Sylfaen" w:eastAsia="Times New Roman" w:hAnsi="Sylfaen" w:cs="Sylfaen"/>
        </w:rPr>
        <w:t>ინფორმაციული</w:t>
      </w:r>
      <w:r w:rsidRPr="00C078B0">
        <w:rPr>
          <w:rFonts w:ascii="Times New Roman" w:eastAsia="Times New Roman" w:hAnsi="Times New Roman" w:cs="Times New Roman"/>
        </w:rPr>
        <w:t xml:space="preserve"> </w:t>
      </w:r>
      <w:r w:rsidRPr="00C078B0">
        <w:rPr>
          <w:rFonts w:ascii="Sylfaen" w:eastAsia="Times New Roman" w:hAnsi="Sylfaen" w:cs="Sylfaen"/>
        </w:rPr>
        <w:t>სისტემებისა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ტექნოლოგიური</w:t>
      </w:r>
      <w:r w:rsidRPr="00C078B0">
        <w:rPr>
          <w:rFonts w:ascii="Times New Roman" w:eastAsia="Times New Roman" w:hAnsi="Times New Roman" w:cs="Times New Roman"/>
        </w:rPr>
        <w:t xml:space="preserve"> </w:t>
      </w:r>
      <w:r w:rsidRPr="00C078B0">
        <w:rPr>
          <w:rFonts w:ascii="Sylfaen" w:eastAsia="Times New Roman" w:hAnsi="Sylfaen" w:cs="Sylfaen"/>
        </w:rPr>
        <w:t>ინფრასტრუქტურის</w:t>
      </w:r>
      <w:r w:rsidRPr="00C078B0">
        <w:rPr>
          <w:rFonts w:ascii="Times New Roman" w:eastAsia="Times New Roman" w:hAnsi="Times New Roman" w:cs="Times New Roman"/>
        </w:rPr>
        <w:t xml:space="preserve"> </w:t>
      </w:r>
      <w:r w:rsidRPr="00C078B0">
        <w:rPr>
          <w:rFonts w:ascii="Sylfaen" w:eastAsia="Times New Roman" w:hAnsi="Sylfaen" w:cs="Sylfaen"/>
        </w:rPr>
        <w:t>სრულყოფა</w:t>
      </w:r>
      <w:r w:rsidRPr="00C078B0">
        <w:rPr>
          <w:rFonts w:ascii="Times New Roman" w:eastAsia="Times New Roman" w:hAnsi="Times New Roman" w:cs="Times New Roman"/>
        </w:rPr>
        <w:t>–</w:t>
      </w:r>
      <w:r w:rsidRPr="00C078B0">
        <w:rPr>
          <w:rFonts w:ascii="Sylfaen" w:eastAsia="Times New Roman" w:hAnsi="Sylfaen" w:cs="Sylfaen"/>
        </w:rPr>
        <w:t>განახლების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შესახებ</w:t>
      </w:r>
      <w:r w:rsidRPr="00C078B0">
        <w:rPr>
          <w:rFonts w:ascii="Times New Roman" w:eastAsia="Times New Roman" w:hAnsi="Times New Roman" w:cs="Times New Roman"/>
        </w:rPr>
        <w:t xml:space="preserve"> </w:t>
      </w:r>
      <w:r w:rsidRPr="00C078B0">
        <w:rPr>
          <w:rFonts w:ascii="Sylfaen" w:eastAsia="Times New Roman" w:hAnsi="Sylfaen" w:cs="Sylfaen"/>
        </w:rPr>
        <w:t>შესაბამისი</w:t>
      </w:r>
      <w:r w:rsidRPr="00C078B0">
        <w:rPr>
          <w:rFonts w:ascii="Times New Roman" w:eastAsia="Times New Roman" w:hAnsi="Times New Roman" w:cs="Times New Roman"/>
        </w:rPr>
        <w:t xml:space="preserve"> </w:t>
      </w:r>
      <w:r w:rsidRPr="00C078B0">
        <w:rPr>
          <w:rFonts w:ascii="Sylfaen" w:eastAsia="Times New Roman" w:hAnsi="Sylfaen" w:cs="Sylfaen"/>
        </w:rPr>
        <w:t>არგუმენტაციით</w:t>
      </w:r>
      <w:r w:rsidRPr="00C078B0">
        <w:rPr>
          <w:rFonts w:ascii="Times New Roman" w:eastAsia="Times New Roman" w:hAnsi="Times New Roman" w:cs="Times New Roman"/>
        </w:rPr>
        <w:t>;</w:t>
      </w:r>
    </w:p>
    <w:p w14:paraId="4BDD5C29"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ნ</w:t>
      </w:r>
      <w:r w:rsidRPr="00C078B0">
        <w:rPr>
          <w:rFonts w:ascii="Times New Roman" w:eastAsia="Times New Roman" w:hAnsi="Times New Roman" w:cs="Times New Roman"/>
        </w:rPr>
        <w:t xml:space="preserve">) </w:t>
      </w:r>
      <w:r w:rsidRPr="00C078B0">
        <w:rPr>
          <w:rFonts w:ascii="Sylfaen" w:eastAsia="Times New Roman" w:hAnsi="Sylfaen" w:cs="Sylfaen"/>
        </w:rPr>
        <w:t>დეპარტამენტის</w:t>
      </w:r>
      <w:r w:rsidRPr="00C078B0">
        <w:rPr>
          <w:rFonts w:ascii="Times New Roman" w:eastAsia="Times New Roman" w:hAnsi="Times New Roman" w:cs="Times New Roman"/>
        </w:rPr>
        <w:t xml:space="preserve"> </w:t>
      </w:r>
      <w:r w:rsidRPr="00C078B0">
        <w:rPr>
          <w:rFonts w:ascii="Sylfaen" w:eastAsia="Times New Roman" w:hAnsi="Sylfaen" w:cs="Sylfaen"/>
        </w:rPr>
        <w:t>ეფექტიანად</w:t>
      </w:r>
      <w:r w:rsidRPr="00C078B0">
        <w:rPr>
          <w:rFonts w:ascii="Times New Roman" w:eastAsia="Times New Roman" w:hAnsi="Times New Roman" w:cs="Times New Roman"/>
        </w:rPr>
        <w:t xml:space="preserve"> </w:t>
      </w:r>
      <w:r w:rsidRPr="00C078B0">
        <w:rPr>
          <w:rFonts w:ascii="Sylfaen" w:eastAsia="Times New Roman" w:hAnsi="Sylfaen" w:cs="Sylfaen"/>
        </w:rPr>
        <w:t>ფუნქციონირებისათვის</w:t>
      </w:r>
      <w:r w:rsidRPr="00C078B0">
        <w:rPr>
          <w:rFonts w:ascii="Times New Roman" w:eastAsia="Times New Roman" w:hAnsi="Times New Roman" w:cs="Times New Roman"/>
        </w:rPr>
        <w:t xml:space="preserve"> </w:t>
      </w:r>
      <w:r w:rsidRPr="00C078B0">
        <w:rPr>
          <w:rFonts w:ascii="Sylfaen" w:eastAsia="Times New Roman" w:hAnsi="Sylfaen" w:cs="Sylfaen"/>
        </w:rPr>
        <w:t>მოითხოვოს</w:t>
      </w:r>
      <w:r w:rsidRPr="00C078B0">
        <w:rPr>
          <w:rFonts w:ascii="Times New Roman" w:eastAsia="Times New Roman" w:hAnsi="Times New Roman" w:cs="Times New Roman"/>
        </w:rPr>
        <w:t xml:space="preserve"> </w:t>
      </w:r>
      <w:r w:rsidRPr="00C078B0">
        <w:rPr>
          <w:rFonts w:ascii="Sylfaen" w:eastAsia="Times New Roman" w:hAnsi="Sylfaen" w:cs="Sylfaen"/>
        </w:rPr>
        <w:t>საჭირო</w:t>
      </w:r>
      <w:r w:rsidRPr="00C078B0">
        <w:rPr>
          <w:rFonts w:ascii="Times New Roman" w:eastAsia="Times New Roman" w:hAnsi="Times New Roman" w:cs="Times New Roman"/>
        </w:rPr>
        <w:t xml:space="preserve"> </w:t>
      </w:r>
      <w:r w:rsidRPr="00C078B0">
        <w:rPr>
          <w:rFonts w:ascii="Sylfaen" w:eastAsia="Times New Roman" w:hAnsi="Sylfaen" w:cs="Sylfaen"/>
        </w:rPr>
        <w:t>მატერიალურ</w:t>
      </w:r>
      <w:r w:rsidRPr="00C078B0">
        <w:rPr>
          <w:rFonts w:ascii="Times New Roman" w:eastAsia="Times New Roman" w:hAnsi="Times New Roman" w:cs="Times New Roman"/>
        </w:rPr>
        <w:t>–</w:t>
      </w:r>
      <w:r w:rsidRPr="00C078B0">
        <w:rPr>
          <w:rFonts w:ascii="Sylfaen" w:eastAsia="Times New Roman" w:hAnsi="Sylfaen" w:cs="Sylfaen"/>
        </w:rPr>
        <w:t>ტექნიკური</w:t>
      </w:r>
      <w:r w:rsidRPr="00C078B0">
        <w:rPr>
          <w:rFonts w:ascii="Times New Roman" w:eastAsia="Times New Roman" w:hAnsi="Times New Roman" w:cs="Times New Roman"/>
        </w:rPr>
        <w:t xml:space="preserve">, </w:t>
      </w:r>
      <w:r w:rsidRPr="00C078B0">
        <w:rPr>
          <w:rFonts w:ascii="Sylfaen" w:eastAsia="Times New Roman" w:hAnsi="Sylfaen" w:cs="Sylfaen"/>
        </w:rPr>
        <w:t>ფინანსური</w:t>
      </w:r>
      <w:r w:rsidRPr="00C078B0">
        <w:rPr>
          <w:rFonts w:ascii="Times New Roman" w:eastAsia="Times New Roman" w:hAnsi="Times New Roman" w:cs="Times New Roman"/>
        </w:rPr>
        <w:t xml:space="preserve">, </w:t>
      </w:r>
      <w:r w:rsidRPr="00C078B0">
        <w:rPr>
          <w:rFonts w:ascii="Sylfaen" w:eastAsia="Times New Roman" w:hAnsi="Sylfaen" w:cs="Sylfaen"/>
        </w:rPr>
        <w:t>საკადრო</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სხვა</w:t>
      </w:r>
      <w:r w:rsidRPr="00C078B0">
        <w:rPr>
          <w:rFonts w:ascii="Times New Roman" w:eastAsia="Times New Roman" w:hAnsi="Times New Roman" w:cs="Times New Roman"/>
        </w:rPr>
        <w:t xml:space="preserve"> </w:t>
      </w:r>
      <w:r w:rsidRPr="00C078B0">
        <w:rPr>
          <w:rFonts w:ascii="Sylfaen" w:eastAsia="Times New Roman" w:hAnsi="Sylfaen" w:cs="Sylfaen"/>
        </w:rPr>
        <w:t>რესურსები</w:t>
      </w:r>
      <w:r w:rsidRPr="00C078B0">
        <w:rPr>
          <w:rFonts w:ascii="Times New Roman" w:eastAsia="Times New Roman" w:hAnsi="Times New Roman" w:cs="Times New Roman"/>
        </w:rPr>
        <w:t xml:space="preserve"> </w:t>
      </w:r>
      <w:r w:rsidRPr="00C078B0">
        <w:rPr>
          <w:rFonts w:ascii="Sylfaen" w:eastAsia="Times New Roman" w:hAnsi="Sylfaen" w:cs="Sylfaen"/>
        </w:rPr>
        <w:t>შესაბამისი</w:t>
      </w:r>
      <w:r w:rsidRPr="00C078B0">
        <w:rPr>
          <w:rFonts w:ascii="Times New Roman" w:eastAsia="Times New Roman" w:hAnsi="Times New Roman" w:cs="Times New Roman"/>
        </w:rPr>
        <w:t xml:space="preserve"> </w:t>
      </w:r>
      <w:r w:rsidRPr="00C078B0">
        <w:rPr>
          <w:rFonts w:ascii="Sylfaen" w:eastAsia="Times New Roman" w:hAnsi="Sylfaen" w:cs="Sylfaen"/>
        </w:rPr>
        <w:t>არგუმენტაციით</w:t>
      </w:r>
      <w:r w:rsidRPr="00C078B0">
        <w:rPr>
          <w:rFonts w:ascii="Times New Roman" w:eastAsia="Times New Roman" w:hAnsi="Times New Roman" w:cs="Times New Roman"/>
        </w:rPr>
        <w:t>;</w:t>
      </w:r>
    </w:p>
    <w:p w14:paraId="06257D8B"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ო</w:t>
      </w:r>
      <w:r w:rsidRPr="00C078B0">
        <w:rPr>
          <w:rFonts w:ascii="Times New Roman" w:eastAsia="Times New Roman" w:hAnsi="Times New Roman" w:cs="Times New Roman"/>
        </w:rPr>
        <w:t xml:space="preserve">) </w:t>
      </w:r>
      <w:r w:rsidRPr="00C078B0">
        <w:rPr>
          <w:rFonts w:ascii="Sylfaen" w:eastAsia="Times New Roman" w:hAnsi="Sylfaen" w:cs="Sylfaen"/>
        </w:rPr>
        <w:t>წარმოადგინოს</w:t>
      </w:r>
      <w:r w:rsidRPr="00C078B0">
        <w:rPr>
          <w:rFonts w:ascii="Times New Roman" w:eastAsia="Times New Roman" w:hAnsi="Times New Roman" w:cs="Times New Roman"/>
        </w:rPr>
        <w:t xml:space="preserve"> </w:t>
      </w:r>
      <w:r w:rsidRPr="00C078B0">
        <w:rPr>
          <w:rFonts w:ascii="Sylfaen" w:eastAsia="Times New Roman" w:hAnsi="Sylfaen" w:cs="Sylfaen"/>
        </w:rPr>
        <w:t>საკუთარი</w:t>
      </w:r>
      <w:r w:rsidRPr="00C078B0">
        <w:rPr>
          <w:rFonts w:ascii="Times New Roman" w:eastAsia="Times New Roman" w:hAnsi="Times New Roman" w:cs="Times New Roman"/>
        </w:rPr>
        <w:t xml:space="preserve"> </w:t>
      </w:r>
      <w:r w:rsidRPr="00C078B0">
        <w:rPr>
          <w:rFonts w:ascii="Sylfaen" w:eastAsia="Times New Roman" w:hAnsi="Sylfaen" w:cs="Sylfaen"/>
        </w:rPr>
        <w:t>მოსაზრებები</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წინადადებები</w:t>
      </w:r>
      <w:r w:rsidRPr="00C078B0">
        <w:rPr>
          <w:rFonts w:ascii="Times New Roman" w:eastAsia="Times New Roman" w:hAnsi="Times New Roman" w:cs="Times New Roman"/>
        </w:rPr>
        <w:t xml:space="preserve"> </w:t>
      </w:r>
      <w:r w:rsidRPr="00C078B0">
        <w:rPr>
          <w:rFonts w:ascii="Sylfaen" w:eastAsia="Times New Roman" w:hAnsi="Sylfaen" w:cs="Sylfaen"/>
        </w:rPr>
        <w:t>დეპარტამენტის</w:t>
      </w:r>
      <w:r w:rsidRPr="00C078B0">
        <w:rPr>
          <w:rFonts w:ascii="Times New Roman" w:eastAsia="Times New Roman" w:hAnsi="Times New Roman" w:cs="Times New Roman"/>
        </w:rPr>
        <w:t xml:space="preserve"> </w:t>
      </w:r>
      <w:r w:rsidRPr="00C078B0">
        <w:rPr>
          <w:rFonts w:ascii="Sylfaen" w:eastAsia="Times New Roman" w:hAnsi="Sylfaen" w:cs="Sylfaen"/>
        </w:rPr>
        <w:t>საქმიანობასთან</w:t>
      </w:r>
      <w:r w:rsidRPr="00C078B0">
        <w:rPr>
          <w:rFonts w:ascii="Times New Roman" w:eastAsia="Times New Roman" w:hAnsi="Times New Roman" w:cs="Times New Roman"/>
        </w:rPr>
        <w:t xml:space="preserve"> </w:t>
      </w:r>
      <w:r w:rsidRPr="00C078B0">
        <w:rPr>
          <w:rFonts w:ascii="Sylfaen" w:eastAsia="Times New Roman" w:hAnsi="Sylfaen" w:cs="Sylfaen"/>
        </w:rPr>
        <w:t>დაკავშირებულ</w:t>
      </w:r>
      <w:r w:rsidRPr="00C078B0">
        <w:rPr>
          <w:rFonts w:ascii="Times New Roman" w:eastAsia="Times New Roman" w:hAnsi="Times New Roman" w:cs="Times New Roman"/>
        </w:rPr>
        <w:t xml:space="preserve"> </w:t>
      </w:r>
      <w:r w:rsidRPr="00C078B0">
        <w:rPr>
          <w:rFonts w:ascii="Sylfaen" w:eastAsia="Times New Roman" w:hAnsi="Sylfaen" w:cs="Sylfaen"/>
        </w:rPr>
        <w:t>საკითხებზე</w:t>
      </w:r>
      <w:r w:rsidRPr="00C078B0">
        <w:rPr>
          <w:rFonts w:ascii="Times New Roman" w:eastAsia="Times New Roman" w:hAnsi="Times New Roman" w:cs="Times New Roman"/>
        </w:rPr>
        <w:t>.</w:t>
      </w:r>
    </w:p>
    <w:p w14:paraId="674DFF81"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b/>
          <w:bCs/>
        </w:rPr>
        <w:t>მუხლი</w:t>
      </w:r>
      <w:r w:rsidRPr="00C078B0">
        <w:rPr>
          <w:rFonts w:ascii="Times New Roman" w:eastAsia="Times New Roman" w:hAnsi="Times New Roman" w:cs="Times New Roman"/>
          <w:b/>
          <w:bCs/>
        </w:rPr>
        <w:t xml:space="preserve"> 4. </w:t>
      </w:r>
      <w:r w:rsidRPr="00C078B0">
        <w:rPr>
          <w:rFonts w:ascii="Sylfaen" w:eastAsia="Times New Roman" w:hAnsi="Sylfaen" w:cs="Sylfaen"/>
          <w:b/>
          <w:bCs/>
        </w:rPr>
        <w:t>დეპარტამენტის</w:t>
      </w:r>
      <w:r w:rsidRPr="00C078B0">
        <w:rPr>
          <w:rFonts w:ascii="Times New Roman" w:eastAsia="Times New Roman" w:hAnsi="Times New Roman" w:cs="Times New Roman"/>
          <w:b/>
          <w:bCs/>
        </w:rPr>
        <w:t xml:space="preserve"> </w:t>
      </w:r>
      <w:r w:rsidRPr="00C078B0">
        <w:rPr>
          <w:rFonts w:ascii="Sylfaen" w:eastAsia="Times New Roman" w:hAnsi="Sylfaen" w:cs="Sylfaen"/>
          <w:b/>
          <w:bCs/>
        </w:rPr>
        <w:t>ვალდებულებები</w:t>
      </w:r>
    </w:p>
    <w:p w14:paraId="364FF90A" w14:textId="77777777" w:rsidR="00854E0A" w:rsidRPr="00C078B0" w:rsidRDefault="00854E0A" w:rsidP="00854E0A">
      <w:pPr>
        <w:spacing w:before="100" w:beforeAutospacing="1" w:after="100" w:afterAutospacing="1" w:line="240" w:lineRule="auto"/>
        <w:jc w:val="both"/>
        <w:rPr>
          <w:rFonts w:ascii="Times New Roman" w:eastAsia="Times New Roman" w:hAnsi="Times New Roman" w:cs="Times New Roman"/>
        </w:rPr>
      </w:pPr>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ხელმძღვანელობისა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სამსახურების</w:t>
      </w:r>
      <w:r w:rsidRPr="00C078B0">
        <w:rPr>
          <w:rFonts w:ascii="Times New Roman" w:eastAsia="Times New Roman" w:hAnsi="Times New Roman" w:cs="Times New Roman"/>
        </w:rPr>
        <w:t xml:space="preserve"> </w:t>
      </w:r>
      <w:r w:rsidRPr="00C078B0">
        <w:rPr>
          <w:rFonts w:ascii="Sylfaen" w:eastAsia="Times New Roman" w:hAnsi="Sylfaen" w:cs="Sylfaen"/>
        </w:rPr>
        <w:t>წინაშე</w:t>
      </w:r>
      <w:r w:rsidRPr="00C078B0">
        <w:rPr>
          <w:rFonts w:ascii="Times New Roman" w:eastAsia="Times New Roman" w:hAnsi="Times New Roman" w:cs="Times New Roman"/>
        </w:rPr>
        <w:t xml:space="preserve"> </w:t>
      </w:r>
      <w:r w:rsidRPr="00C078B0">
        <w:rPr>
          <w:rFonts w:ascii="Sylfaen" w:eastAsia="Times New Roman" w:hAnsi="Sylfaen" w:cs="Sylfaen"/>
        </w:rPr>
        <w:t>დეპარტამენტი</w:t>
      </w:r>
      <w:r w:rsidRPr="00C078B0">
        <w:rPr>
          <w:rFonts w:ascii="Times New Roman" w:eastAsia="Times New Roman" w:hAnsi="Times New Roman" w:cs="Times New Roman"/>
        </w:rPr>
        <w:t xml:space="preserve"> </w:t>
      </w:r>
      <w:r w:rsidRPr="00C078B0">
        <w:rPr>
          <w:rFonts w:ascii="Sylfaen" w:eastAsia="Times New Roman" w:hAnsi="Sylfaen" w:cs="Sylfaen"/>
        </w:rPr>
        <w:t>ვალდებულია</w:t>
      </w:r>
      <w:r w:rsidRPr="00C078B0">
        <w:rPr>
          <w:rFonts w:ascii="Times New Roman" w:eastAsia="Times New Roman" w:hAnsi="Times New Roman" w:cs="Times New Roman"/>
        </w:rPr>
        <w:t>:</w:t>
      </w:r>
    </w:p>
    <w:p w14:paraId="3511D42B"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ა</w:t>
      </w:r>
      <w:r w:rsidRPr="00C078B0">
        <w:rPr>
          <w:rFonts w:ascii="Times New Roman" w:eastAsia="Times New Roman" w:hAnsi="Times New Roman" w:cs="Times New Roman"/>
        </w:rPr>
        <w:t xml:space="preserve">) </w:t>
      </w:r>
      <w:r w:rsidRPr="00C078B0">
        <w:rPr>
          <w:rFonts w:ascii="Sylfaen" w:eastAsia="Times New Roman" w:hAnsi="Sylfaen" w:cs="Sylfaen"/>
        </w:rPr>
        <w:t>დროულად</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ადეკვატურად</w:t>
      </w:r>
      <w:r w:rsidRPr="00C078B0">
        <w:rPr>
          <w:rFonts w:ascii="Times New Roman" w:eastAsia="Times New Roman" w:hAnsi="Times New Roman" w:cs="Times New Roman"/>
        </w:rPr>
        <w:t xml:space="preserve"> </w:t>
      </w:r>
      <w:r w:rsidRPr="00C078B0">
        <w:rPr>
          <w:rFonts w:ascii="Sylfaen" w:eastAsia="Times New Roman" w:hAnsi="Sylfaen" w:cs="Sylfaen"/>
        </w:rPr>
        <w:t>შეასრულოს</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ხელმძღვანელობის</w:t>
      </w:r>
      <w:r w:rsidRPr="00C078B0">
        <w:rPr>
          <w:rFonts w:ascii="Times New Roman" w:eastAsia="Times New Roman" w:hAnsi="Times New Roman" w:cs="Times New Roman"/>
        </w:rPr>
        <w:t xml:space="preserve"> </w:t>
      </w:r>
      <w:r w:rsidRPr="00C078B0">
        <w:rPr>
          <w:rFonts w:ascii="Sylfaen" w:eastAsia="Times New Roman" w:hAnsi="Sylfaen" w:cs="Sylfaen"/>
        </w:rPr>
        <w:t>მიერ</w:t>
      </w:r>
      <w:r w:rsidRPr="00C078B0">
        <w:rPr>
          <w:rFonts w:ascii="Times New Roman" w:eastAsia="Times New Roman" w:hAnsi="Times New Roman" w:cs="Times New Roman"/>
        </w:rPr>
        <w:t xml:space="preserve"> </w:t>
      </w:r>
      <w:r w:rsidRPr="00C078B0">
        <w:rPr>
          <w:rFonts w:ascii="Sylfaen" w:eastAsia="Times New Roman" w:hAnsi="Sylfaen" w:cs="Sylfaen"/>
        </w:rPr>
        <w:t>მისი</w:t>
      </w:r>
      <w:r w:rsidRPr="00C078B0">
        <w:rPr>
          <w:rFonts w:ascii="Times New Roman" w:eastAsia="Times New Roman" w:hAnsi="Times New Roman" w:cs="Times New Roman"/>
        </w:rPr>
        <w:t xml:space="preserve"> </w:t>
      </w:r>
      <w:r w:rsidRPr="00C078B0">
        <w:rPr>
          <w:rFonts w:ascii="Sylfaen" w:eastAsia="Times New Roman" w:hAnsi="Sylfaen" w:cs="Sylfaen"/>
        </w:rPr>
        <w:t>მისამართით</w:t>
      </w:r>
      <w:r w:rsidRPr="00C078B0">
        <w:rPr>
          <w:rFonts w:ascii="Times New Roman" w:eastAsia="Times New Roman" w:hAnsi="Times New Roman" w:cs="Times New Roman"/>
        </w:rPr>
        <w:t xml:space="preserve"> </w:t>
      </w:r>
      <w:r w:rsidRPr="00C078B0">
        <w:rPr>
          <w:rFonts w:ascii="Sylfaen" w:eastAsia="Times New Roman" w:hAnsi="Sylfaen" w:cs="Sylfaen"/>
        </w:rPr>
        <w:t>გაცემული</w:t>
      </w:r>
      <w:r w:rsidRPr="00C078B0">
        <w:rPr>
          <w:rFonts w:ascii="Times New Roman" w:eastAsia="Times New Roman" w:hAnsi="Times New Roman" w:cs="Times New Roman"/>
        </w:rPr>
        <w:t xml:space="preserve"> </w:t>
      </w:r>
      <w:r w:rsidRPr="00C078B0">
        <w:rPr>
          <w:rFonts w:ascii="Sylfaen" w:eastAsia="Times New Roman" w:hAnsi="Sylfaen" w:cs="Sylfaen"/>
        </w:rPr>
        <w:t>ბრძანებები</w:t>
      </w:r>
      <w:r w:rsidRPr="00C078B0">
        <w:rPr>
          <w:rFonts w:ascii="Times New Roman" w:eastAsia="Times New Roman" w:hAnsi="Times New Roman" w:cs="Times New Roman"/>
        </w:rPr>
        <w:t xml:space="preserve">, </w:t>
      </w:r>
      <w:r w:rsidRPr="00C078B0">
        <w:rPr>
          <w:rFonts w:ascii="Sylfaen" w:eastAsia="Times New Roman" w:hAnsi="Sylfaen" w:cs="Sylfaen"/>
        </w:rPr>
        <w:t>განკარგულებები</w:t>
      </w:r>
      <w:r w:rsidRPr="00C078B0">
        <w:rPr>
          <w:rFonts w:ascii="Times New Roman" w:eastAsia="Times New Roman" w:hAnsi="Times New Roman" w:cs="Times New Roman"/>
        </w:rPr>
        <w:t xml:space="preserve">, </w:t>
      </w:r>
      <w:r w:rsidRPr="00C078B0">
        <w:rPr>
          <w:rFonts w:ascii="Sylfaen" w:eastAsia="Times New Roman" w:hAnsi="Sylfaen" w:cs="Sylfaen"/>
        </w:rPr>
        <w:t>დავალებები</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მითითებები</w:t>
      </w:r>
      <w:r w:rsidRPr="00C078B0">
        <w:rPr>
          <w:rFonts w:ascii="Times New Roman" w:eastAsia="Times New Roman" w:hAnsi="Times New Roman" w:cs="Times New Roman"/>
        </w:rPr>
        <w:t>;</w:t>
      </w:r>
    </w:p>
    <w:p w14:paraId="08053FCE"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ბ</w:t>
      </w:r>
      <w:r w:rsidRPr="00C078B0">
        <w:rPr>
          <w:rFonts w:ascii="Times New Roman" w:eastAsia="Times New Roman" w:hAnsi="Times New Roman" w:cs="Times New Roman"/>
        </w:rPr>
        <w:t xml:space="preserve">) </w:t>
      </w:r>
      <w:r w:rsidRPr="00C078B0">
        <w:rPr>
          <w:rFonts w:ascii="Sylfaen" w:eastAsia="Times New Roman" w:hAnsi="Sylfaen" w:cs="Sylfaen"/>
        </w:rPr>
        <w:t>დროულად</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ხარისხიანად</w:t>
      </w:r>
      <w:r w:rsidRPr="00C078B0">
        <w:rPr>
          <w:rFonts w:ascii="Times New Roman" w:eastAsia="Times New Roman" w:hAnsi="Times New Roman" w:cs="Times New Roman"/>
        </w:rPr>
        <w:t xml:space="preserve"> </w:t>
      </w:r>
      <w:r w:rsidRPr="00C078B0">
        <w:rPr>
          <w:rFonts w:ascii="Sylfaen" w:eastAsia="Times New Roman" w:hAnsi="Sylfaen" w:cs="Sylfaen"/>
        </w:rPr>
        <w:t>მოამზადოს</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წარადგინოს</w:t>
      </w:r>
      <w:r w:rsidRPr="00C078B0">
        <w:rPr>
          <w:rFonts w:ascii="Times New Roman" w:eastAsia="Times New Roman" w:hAnsi="Times New Roman" w:cs="Times New Roman"/>
        </w:rPr>
        <w:t xml:space="preserve"> </w:t>
      </w:r>
      <w:r w:rsidRPr="00C078B0">
        <w:rPr>
          <w:rFonts w:ascii="Sylfaen" w:eastAsia="Times New Roman" w:hAnsi="Sylfaen" w:cs="Sylfaen"/>
        </w:rPr>
        <w:t>შესრულებული</w:t>
      </w:r>
      <w:r w:rsidRPr="00C078B0">
        <w:rPr>
          <w:rFonts w:ascii="Times New Roman" w:eastAsia="Times New Roman" w:hAnsi="Times New Roman" w:cs="Times New Roman"/>
        </w:rPr>
        <w:t xml:space="preserve"> </w:t>
      </w:r>
      <w:r w:rsidRPr="00C078B0">
        <w:rPr>
          <w:rFonts w:ascii="Sylfaen" w:eastAsia="Times New Roman" w:hAnsi="Sylfaen" w:cs="Sylfaen"/>
        </w:rPr>
        <w:t>სამუშაოების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შესახებ</w:t>
      </w:r>
      <w:r w:rsidRPr="00C078B0">
        <w:rPr>
          <w:rFonts w:ascii="Times New Roman" w:eastAsia="Times New Roman" w:hAnsi="Times New Roman" w:cs="Times New Roman"/>
        </w:rPr>
        <w:t xml:space="preserve"> </w:t>
      </w:r>
      <w:r w:rsidRPr="00C078B0">
        <w:rPr>
          <w:rFonts w:ascii="Sylfaen" w:eastAsia="Times New Roman" w:hAnsi="Sylfaen" w:cs="Sylfaen"/>
        </w:rPr>
        <w:t>ანგარიში</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სამინისტროში</w:t>
      </w:r>
      <w:r w:rsidRPr="00C078B0">
        <w:rPr>
          <w:rFonts w:ascii="Times New Roman" w:eastAsia="Times New Roman" w:hAnsi="Times New Roman" w:cs="Times New Roman"/>
        </w:rPr>
        <w:t xml:space="preserve"> </w:t>
      </w:r>
      <w:r w:rsidRPr="00C078B0">
        <w:rPr>
          <w:rFonts w:ascii="Sylfaen" w:eastAsia="Times New Roman" w:hAnsi="Sylfaen" w:cs="Sylfaen"/>
        </w:rPr>
        <w:t>დადგენილი</w:t>
      </w:r>
      <w:r w:rsidRPr="00C078B0">
        <w:rPr>
          <w:rFonts w:ascii="Times New Roman" w:eastAsia="Times New Roman" w:hAnsi="Times New Roman" w:cs="Times New Roman"/>
        </w:rPr>
        <w:t xml:space="preserve"> </w:t>
      </w:r>
      <w:r w:rsidRPr="00C078B0">
        <w:rPr>
          <w:rFonts w:ascii="Sylfaen" w:eastAsia="Times New Roman" w:hAnsi="Sylfaen" w:cs="Sylfaen"/>
        </w:rPr>
        <w:t>ფორმითა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პერიოდულობით</w:t>
      </w:r>
      <w:r w:rsidRPr="00C078B0">
        <w:rPr>
          <w:rFonts w:ascii="Times New Roman" w:eastAsia="Times New Roman" w:hAnsi="Times New Roman" w:cs="Times New Roman"/>
        </w:rPr>
        <w:t>;</w:t>
      </w:r>
    </w:p>
    <w:p w14:paraId="4C6D6E91"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გ</w:t>
      </w:r>
      <w:r w:rsidRPr="00C078B0">
        <w:rPr>
          <w:rFonts w:ascii="Times New Roman" w:eastAsia="Times New Roman" w:hAnsi="Times New Roman" w:cs="Times New Roman"/>
        </w:rPr>
        <w:t xml:space="preserve">) </w:t>
      </w:r>
      <w:r w:rsidRPr="00C078B0">
        <w:rPr>
          <w:rFonts w:ascii="Sylfaen" w:eastAsia="Times New Roman" w:hAnsi="Sylfaen" w:cs="Sylfaen"/>
        </w:rPr>
        <w:t>საკუთარი</w:t>
      </w:r>
      <w:r w:rsidRPr="00C078B0">
        <w:rPr>
          <w:rFonts w:ascii="Times New Roman" w:eastAsia="Times New Roman" w:hAnsi="Times New Roman" w:cs="Times New Roman"/>
        </w:rPr>
        <w:t xml:space="preserve"> </w:t>
      </w:r>
      <w:r w:rsidRPr="00C078B0">
        <w:rPr>
          <w:rFonts w:ascii="Sylfaen" w:eastAsia="Times New Roman" w:hAnsi="Sylfaen" w:cs="Sylfaen"/>
        </w:rPr>
        <w:t>კომპეტენციის</w:t>
      </w:r>
      <w:r w:rsidRPr="00C078B0">
        <w:rPr>
          <w:rFonts w:ascii="Times New Roman" w:eastAsia="Times New Roman" w:hAnsi="Times New Roman" w:cs="Times New Roman"/>
        </w:rPr>
        <w:t xml:space="preserve"> </w:t>
      </w:r>
      <w:r w:rsidRPr="00C078B0">
        <w:rPr>
          <w:rFonts w:ascii="Sylfaen" w:eastAsia="Times New Roman" w:hAnsi="Sylfaen" w:cs="Sylfaen"/>
        </w:rPr>
        <w:t>ფარგლებში</w:t>
      </w:r>
      <w:r w:rsidRPr="00C078B0">
        <w:rPr>
          <w:rFonts w:ascii="Times New Roman" w:eastAsia="Times New Roman" w:hAnsi="Times New Roman" w:cs="Times New Roman"/>
        </w:rPr>
        <w:t xml:space="preserve"> </w:t>
      </w:r>
      <w:r w:rsidRPr="00C078B0">
        <w:rPr>
          <w:rFonts w:ascii="Sylfaen" w:eastAsia="Times New Roman" w:hAnsi="Sylfaen" w:cs="Sylfaen"/>
        </w:rPr>
        <w:t>უზრუნველყოს</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სისტემის</w:t>
      </w:r>
      <w:r w:rsidRPr="00C078B0">
        <w:rPr>
          <w:rFonts w:ascii="Times New Roman" w:eastAsia="Times New Roman" w:hAnsi="Times New Roman" w:cs="Times New Roman"/>
        </w:rPr>
        <w:t xml:space="preserve"> </w:t>
      </w:r>
      <w:r w:rsidRPr="00C078B0">
        <w:rPr>
          <w:rFonts w:ascii="Sylfaen" w:eastAsia="Times New Roman" w:hAnsi="Sylfaen" w:cs="Sylfaen"/>
        </w:rPr>
        <w:t>ადეკვატური</w:t>
      </w:r>
      <w:r w:rsidRPr="00C078B0">
        <w:rPr>
          <w:rFonts w:ascii="Times New Roman" w:eastAsia="Times New Roman" w:hAnsi="Times New Roman" w:cs="Times New Roman"/>
        </w:rPr>
        <w:t xml:space="preserve"> </w:t>
      </w:r>
      <w:r w:rsidRPr="00C078B0">
        <w:rPr>
          <w:rFonts w:ascii="Sylfaen" w:eastAsia="Times New Roman" w:hAnsi="Sylfaen" w:cs="Sylfaen"/>
        </w:rPr>
        <w:t>მხარდაჭერა</w:t>
      </w:r>
      <w:r w:rsidRPr="00C078B0">
        <w:rPr>
          <w:rFonts w:ascii="Times New Roman" w:eastAsia="Times New Roman" w:hAnsi="Times New Roman" w:cs="Times New Roman"/>
        </w:rPr>
        <w:t>;</w:t>
      </w:r>
    </w:p>
    <w:p w14:paraId="1D379B60"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lastRenderedPageBreak/>
        <w:t>დ</w:t>
      </w:r>
      <w:r w:rsidRPr="00C078B0">
        <w:rPr>
          <w:rFonts w:ascii="Times New Roman" w:eastAsia="Times New Roman" w:hAnsi="Times New Roman" w:cs="Times New Roman"/>
        </w:rPr>
        <w:t xml:space="preserve">) </w:t>
      </w:r>
      <w:r w:rsidRPr="00C078B0">
        <w:rPr>
          <w:rFonts w:ascii="Sylfaen" w:eastAsia="Times New Roman" w:hAnsi="Sylfaen" w:cs="Sylfaen"/>
        </w:rPr>
        <w:t>დაიცვას</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სამინისტროსთან</w:t>
      </w:r>
      <w:r w:rsidRPr="00C078B0">
        <w:rPr>
          <w:rFonts w:ascii="Times New Roman" w:eastAsia="Times New Roman" w:hAnsi="Times New Roman" w:cs="Times New Roman"/>
        </w:rPr>
        <w:t xml:space="preserve"> </w:t>
      </w:r>
      <w:r w:rsidRPr="00C078B0">
        <w:rPr>
          <w:rFonts w:ascii="Sylfaen" w:eastAsia="Times New Roman" w:hAnsi="Sylfaen" w:cs="Sylfaen"/>
        </w:rPr>
        <w:t>დაკავშირებული</w:t>
      </w:r>
      <w:r w:rsidRPr="00C078B0">
        <w:rPr>
          <w:rFonts w:ascii="Times New Roman" w:eastAsia="Times New Roman" w:hAnsi="Times New Roman" w:cs="Times New Roman"/>
        </w:rPr>
        <w:t xml:space="preserve"> </w:t>
      </w:r>
      <w:r w:rsidRPr="00C078B0">
        <w:rPr>
          <w:rFonts w:ascii="Sylfaen" w:eastAsia="Times New Roman" w:hAnsi="Sylfaen" w:cs="Sylfaen"/>
        </w:rPr>
        <w:t>ინფორმაციის</w:t>
      </w:r>
      <w:r w:rsidRPr="00C078B0">
        <w:rPr>
          <w:rFonts w:ascii="Times New Roman" w:eastAsia="Times New Roman" w:hAnsi="Times New Roman" w:cs="Times New Roman"/>
        </w:rPr>
        <w:t xml:space="preserve"> </w:t>
      </w:r>
      <w:r w:rsidRPr="00C078B0">
        <w:rPr>
          <w:rFonts w:ascii="Sylfaen" w:eastAsia="Times New Roman" w:hAnsi="Sylfaen" w:cs="Sylfaen"/>
        </w:rPr>
        <w:t>კონფიდენციალობა</w:t>
      </w:r>
      <w:r w:rsidRPr="00C078B0">
        <w:rPr>
          <w:rFonts w:ascii="Times New Roman" w:eastAsia="Times New Roman" w:hAnsi="Times New Roman" w:cs="Times New Roman"/>
        </w:rPr>
        <w:t xml:space="preserve"> </w:t>
      </w:r>
      <w:r w:rsidRPr="00C078B0">
        <w:rPr>
          <w:rFonts w:ascii="Sylfaen" w:eastAsia="Times New Roman" w:hAnsi="Sylfaen" w:cs="Sylfaen"/>
        </w:rPr>
        <w:t>საქართველოს</w:t>
      </w:r>
      <w:r w:rsidRPr="00C078B0">
        <w:rPr>
          <w:rFonts w:ascii="Times New Roman" w:eastAsia="Times New Roman" w:hAnsi="Times New Roman" w:cs="Times New Roman"/>
        </w:rPr>
        <w:t xml:space="preserve"> </w:t>
      </w:r>
      <w:r w:rsidRPr="00C078B0">
        <w:rPr>
          <w:rFonts w:ascii="Sylfaen" w:eastAsia="Times New Roman" w:hAnsi="Sylfaen" w:cs="Sylfaen"/>
        </w:rPr>
        <w:t>კანონმდებლობისა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მიერ</w:t>
      </w:r>
      <w:r w:rsidRPr="00C078B0">
        <w:rPr>
          <w:rFonts w:ascii="Times New Roman" w:eastAsia="Times New Roman" w:hAnsi="Times New Roman" w:cs="Times New Roman"/>
        </w:rPr>
        <w:t xml:space="preserve"> </w:t>
      </w:r>
      <w:r w:rsidRPr="00C078B0">
        <w:rPr>
          <w:rFonts w:ascii="Sylfaen" w:eastAsia="Times New Roman" w:hAnsi="Sylfaen" w:cs="Sylfaen"/>
        </w:rPr>
        <w:t>დადგენილი</w:t>
      </w:r>
      <w:r w:rsidRPr="00C078B0">
        <w:rPr>
          <w:rFonts w:ascii="Times New Roman" w:eastAsia="Times New Roman" w:hAnsi="Times New Roman" w:cs="Times New Roman"/>
        </w:rPr>
        <w:t xml:space="preserve"> </w:t>
      </w:r>
      <w:r w:rsidRPr="00C078B0">
        <w:rPr>
          <w:rFonts w:ascii="Sylfaen" w:eastAsia="Times New Roman" w:hAnsi="Sylfaen" w:cs="Sylfaen"/>
        </w:rPr>
        <w:t>წესების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შესაბამისად</w:t>
      </w:r>
      <w:r w:rsidRPr="00C078B0">
        <w:rPr>
          <w:rFonts w:ascii="Times New Roman" w:eastAsia="Times New Roman" w:hAnsi="Times New Roman" w:cs="Times New Roman"/>
        </w:rPr>
        <w:t>;</w:t>
      </w:r>
    </w:p>
    <w:p w14:paraId="79507E86"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ე</w:t>
      </w:r>
      <w:r w:rsidRPr="00C078B0">
        <w:rPr>
          <w:rFonts w:ascii="Times New Roman" w:eastAsia="Times New Roman" w:hAnsi="Times New Roman" w:cs="Times New Roman"/>
        </w:rPr>
        <w:t xml:space="preserve">) </w:t>
      </w:r>
      <w:r w:rsidRPr="00C078B0">
        <w:rPr>
          <w:rFonts w:ascii="Sylfaen" w:eastAsia="Times New Roman" w:hAnsi="Sylfaen" w:cs="Sylfaen"/>
        </w:rPr>
        <w:t>დაიცვას</w:t>
      </w:r>
      <w:r w:rsidRPr="00C078B0">
        <w:rPr>
          <w:rFonts w:ascii="Times New Roman" w:eastAsia="Times New Roman" w:hAnsi="Times New Roman" w:cs="Times New Roman"/>
        </w:rPr>
        <w:t xml:space="preserve"> </w:t>
      </w:r>
      <w:r w:rsidRPr="00C078B0">
        <w:rPr>
          <w:rFonts w:ascii="Sylfaen" w:eastAsia="Times New Roman" w:hAnsi="Sylfaen" w:cs="Sylfaen"/>
        </w:rPr>
        <w:t>წინამდებარე</w:t>
      </w:r>
      <w:r w:rsidRPr="00C078B0">
        <w:rPr>
          <w:rFonts w:ascii="Times New Roman" w:eastAsia="Times New Roman" w:hAnsi="Times New Roman" w:cs="Times New Roman"/>
        </w:rPr>
        <w:t xml:space="preserve"> </w:t>
      </w:r>
      <w:r w:rsidRPr="00C078B0">
        <w:rPr>
          <w:rFonts w:ascii="Sylfaen" w:eastAsia="Times New Roman" w:hAnsi="Sylfaen" w:cs="Sylfaen"/>
        </w:rPr>
        <w:t>დებულების</w:t>
      </w:r>
      <w:r w:rsidRPr="00C078B0">
        <w:rPr>
          <w:rFonts w:ascii="Times New Roman" w:eastAsia="Times New Roman" w:hAnsi="Times New Roman" w:cs="Times New Roman"/>
        </w:rPr>
        <w:t xml:space="preserve">, </w:t>
      </w:r>
      <w:r w:rsidRPr="00C078B0">
        <w:rPr>
          <w:rFonts w:ascii="Sylfaen" w:eastAsia="Times New Roman" w:hAnsi="Sylfaen" w:cs="Sylfaen"/>
        </w:rPr>
        <w:t>ინსტრუქციების</w:t>
      </w:r>
      <w:r w:rsidRPr="00C078B0">
        <w:rPr>
          <w:rFonts w:ascii="Times New Roman" w:eastAsia="Times New Roman" w:hAnsi="Times New Roman" w:cs="Times New Roman"/>
        </w:rPr>
        <w:t xml:space="preserve">, </w:t>
      </w:r>
      <w:r w:rsidRPr="00C078B0">
        <w:rPr>
          <w:rFonts w:ascii="Sylfaen" w:eastAsia="Times New Roman" w:hAnsi="Sylfaen" w:cs="Sylfaen"/>
        </w:rPr>
        <w:t>წესებისა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სხვა</w:t>
      </w:r>
      <w:r w:rsidRPr="00C078B0">
        <w:rPr>
          <w:rFonts w:ascii="Times New Roman" w:eastAsia="Times New Roman" w:hAnsi="Times New Roman" w:cs="Times New Roman"/>
        </w:rPr>
        <w:t xml:space="preserve"> </w:t>
      </w:r>
      <w:r w:rsidRPr="00C078B0">
        <w:rPr>
          <w:rFonts w:ascii="Sylfaen" w:eastAsia="Times New Roman" w:hAnsi="Sylfaen" w:cs="Sylfaen"/>
        </w:rPr>
        <w:t>შიდა</w:t>
      </w:r>
      <w:r w:rsidRPr="00C078B0">
        <w:rPr>
          <w:rFonts w:ascii="Times New Roman" w:eastAsia="Times New Roman" w:hAnsi="Times New Roman" w:cs="Times New Roman"/>
        </w:rPr>
        <w:t xml:space="preserve"> </w:t>
      </w:r>
      <w:r w:rsidRPr="00C078B0">
        <w:rPr>
          <w:rFonts w:ascii="Sylfaen" w:eastAsia="Times New Roman" w:hAnsi="Sylfaen" w:cs="Sylfaen"/>
        </w:rPr>
        <w:t>ნორმატიული</w:t>
      </w:r>
      <w:r w:rsidRPr="00C078B0">
        <w:rPr>
          <w:rFonts w:ascii="Times New Roman" w:eastAsia="Times New Roman" w:hAnsi="Times New Roman" w:cs="Times New Roman"/>
        </w:rPr>
        <w:t xml:space="preserve"> </w:t>
      </w:r>
      <w:r w:rsidRPr="00C078B0">
        <w:rPr>
          <w:rFonts w:ascii="Sylfaen" w:eastAsia="Times New Roman" w:hAnsi="Sylfaen" w:cs="Sylfaen"/>
        </w:rPr>
        <w:t>აქტების</w:t>
      </w:r>
      <w:r w:rsidRPr="00C078B0">
        <w:rPr>
          <w:rFonts w:ascii="Times New Roman" w:eastAsia="Times New Roman" w:hAnsi="Times New Roman" w:cs="Times New Roman"/>
        </w:rPr>
        <w:t xml:space="preserve"> </w:t>
      </w:r>
      <w:r w:rsidRPr="00C078B0">
        <w:rPr>
          <w:rFonts w:ascii="Sylfaen" w:eastAsia="Times New Roman" w:hAnsi="Sylfaen" w:cs="Sylfaen"/>
        </w:rPr>
        <w:t>მოთხოვნები</w:t>
      </w:r>
      <w:r w:rsidRPr="00C078B0">
        <w:rPr>
          <w:rFonts w:ascii="Times New Roman" w:eastAsia="Times New Roman" w:hAnsi="Times New Roman" w:cs="Times New Roman"/>
        </w:rPr>
        <w:t>;</w:t>
      </w:r>
    </w:p>
    <w:p w14:paraId="2012D3EA"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ვ</w:t>
      </w:r>
      <w:r w:rsidRPr="00C078B0">
        <w:rPr>
          <w:rFonts w:ascii="Times New Roman" w:eastAsia="Times New Roman" w:hAnsi="Times New Roman" w:cs="Times New Roman"/>
        </w:rPr>
        <w:t xml:space="preserve">) </w:t>
      </w:r>
      <w:r w:rsidRPr="00C078B0">
        <w:rPr>
          <w:rFonts w:ascii="Sylfaen" w:eastAsia="Times New Roman" w:hAnsi="Sylfaen" w:cs="Sylfaen"/>
        </w:rPr>
        <w:t>საქმიანობას</w:t>
      </w:r>
      <w:r w:rsidRPr="00C078B0">
        <w:rPr>
          <w:rFonts w:ascii="Times New Roman" w:eastAsia="Times New Roman" w:hAnsi="Times New Roman" w:cs="Times New Roman"/>
        </w:rPr>
        <w:t xml:space="preserve"> </w:t>
      </w:r>
      <w:r w:rsidRPr="00C078B0">
        <w:rPr>
          <w:rFonts w:ascii="Sylfaen" w:eastAsia="Times New Roman" w:hAnsi="Sylfaen" w:cs="Sylfaen"/>
        </w:rPr>
        <w:t>მოეკიდოს</w:t>
      </w:r>
      <w:r w:rsidRPr="00C078B0">
        <w:rPr>
          <w:rFonts w:ascii="Times New Roman" w:eastAsia="Times New Roman" w:hAnsi="Times New Roman" w:cs="Times New Roman"/>
        </w:rPr>
        <w:t xml:space="preserve"> </w:t>
      </w:r>
      <w:r w:rsidRPr="00C078B0">
        <w:rPr>
          <w:rFonts w:ascii="Sylfaen" w:eastAsia="Times New Roman" w:hAnsi="Sylfaen" w:cs="Sylfaen"/>
        </w:rPr>
        <w:t>კეთილსინდისიერად</w:t>
      </w:r>
      <w:r w:rsidRPr="00C078B0">
        <w:rPr>
          <w:rFonts w:ascii="Times New Roman" w:eastAsia="Times New Roman" w:hAnsi="Times New Roman" w:cs="Times New Roman"/>
        </w:rPr>
        <w:t xml:space="preserve"> </w:t>
      </w:r>
      <w:r w:rsidRPr="00C078B0">
        <w:rPr>
          <w:rFonts w:ascii="Sylfaen" w:eastAsia="Times New Roman" w:hAnsi="Sylfaen" w:cs="Sylfaen"/>
        </w:rPr>
        <w:t>პროფესიული</w:t>
      </w:r>
      <w:r w:rsidRPr="00C078B0">
        <w:rPr>
          <w:rFonts w:ascii="Times New Roman" w:eastAsia="Times New Roman" w:hAnsi="Times New Roman" w:cs="Times New Roman"/>
        </w:rPr>
        <w:t xml:space="preserve"> </w:t>
      </w:r>
      <w:r w:rsidRPr="00C078B0">
        <w:rPr>
          <w:rFonts w:ascii="Sylfaen" w:eastAsia="Times New Roman" w:hAnsi="Sylfaen" w:cs="Sylfaen"/>
        </w:rPr>
        <w:t>ეთიკის</w:t>
      </w:r>
      <w:r w:rsidRPr="00C078B0">
        <w:rPr>
          <w:rFonts w:ascii="Times New Roman" w:eastAsia="Times New Roman" w:hAnsi="Times New Roman" w:cs="Times New Roman"/>
        </w:rPr>
        <w:t xml:space="preserve"> </w:t>
      </w:r>
      <w:r w:rsidRPr="00C078B0">
        <w:rPr>
          <w:rFonts w:ascii="Sylfaen" w:eastAsia="Times New Roman" w:hAnsi="Sylfaen" w:cs="Sylfaen"/>
        </w:rPr>
        <w:t>მოთხოვნების</w:t>
      </w:r>
      <w:r w:rsidRPr="00C078B0">
        <w:rPr>
          <w:rFonts w:ascii="Times New Roman" w:eastAsia="Times New Roman" w:hAnsi="Times New Roman" w:cs="Times New Roman"/>
        </w:rPr>
        <w:t xml:space="preserve"> </w:t>
      </w:r>
      <w:r w:rsidRPr="00C078B0">
        <w:rPr>
          <w:rFonts w:ascii="Sylfaen" w:eastAsia="Times New Roman" w:hAnsi="Sylfaen" w:cs="Sylfaen"/>
        </w:rPr>
        <w:t>სრული</w:t>
      </w:r>
      <w:r w:rsidRPr="00C078B0">
        <w:rPr>
          <w:rFonts w:ascii="Times New Roman" w:eastAsia="Times New Roman" w:hAnsi="Times New Roman" w:cs="Times New Roman"/>
        </w:rPr>
        <w:t xml:space="preserve"> </w:t>
      </w:r>
      <w:r w:rsidRPr="00C078B0">
        <w:rPr>
          <w:rFonts w:ascii="Sylfaen" w:eastAsia="Times New Roman" w:hAnsi="Sylfaen" w:cs="Sylfaen"/>
        </w:rPr>
        <w:t>დაცვით</w:t>
      </w:r>
      <w:r w:rsidRPr="00C078B0">
        <w:rPr>
          <w:rFonts w:ascii="Times New Roman" w:eastAsia="Times New Roman" w:hAnsi="Times New Roman" w:cs="Times New Roman"/>
        </w:rPr>
        <w:t>.</w:t>
      </w:r>
    </w:p>
    <w:p w14:paraId="0D588DF4"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b/>
          <w:bCs/>
        </w:rPr>
        <w:t>მუხლი</w:t>
      </w:r>
      <w:r w:rsidRPr="00C078B0">
        <w:rPr>
          <w:rFonts w:ascii="Times New Roman" w:eastAsia="Times New Roman" w:hAnsi="Times New Roman" w:cs="Times New Roman"/>
          <w:b/>
          <w:bCs/>
        </w:rPr>
        <w:t xml:space="preserve"> 5. </w:t>
      </w:r>
      <w:r w:rsidRPr="00C078B0">
        <w:rPr>
          <w:rFonts w:ascii="Sylfaen" w:eastAsia="Times New Roman" w:hAnsi="Sylfaen" w:cs="Sylfaen"/>
          <w:b/>
          <w:bCs/>
        </w:rPr>
        <w:t>დეპარტამენტის</w:t>
      </w:r>
      <w:r w:rsidRPr="00C078B0">
        <w:rPr>
          <w:rFonts w:ascii="Times New Roman" w:eastAsia="Times New Roman" w:hAnsi="Times New Roman" w:cs="Times New Roman"/>
          <w:b/>
          <w:bCs/>
        </w:rPr>
        <w:t xml:space="preserve"> </w:t>
      </w:r>
      <w:r w:rsidRPr="00C078B0">
        <w:rPr>
          <w:rFonts w:ascii="Sylfaen" w:eastAsia="Times New Roman" w:hAnsi="Sylfaen" w:cs="Sylfaen"/>
          <w:b/>
          <w:bCs/>
        </w:rPr>
        <w:t>პასუხისმგებლობები</w:t>
      </w:r>
    </w:p>
    <w:p w14:paraId="194A8A3B"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დეპარტამენტი</w:t>
      </w:r>
      <w:r w:rsidRPr="00C078B0">
        <w:rPr>
          <w:rFonts w:ascii="Times New Roman" w:eastAsia="Times New Roman" w:hAnsi="Times New Roman" w:cs="Times New Roman"/>
        </w:rPr>
        <w:t xml:space="preserve"> </w:t>
      </w:r>
      <w:r w:rsidRPr="00C078B0">
        <w:rPr>
          <w:rFonts w:ascii="Sylfaen" w:eastAsia="Times New Roman" w:hAnsi="Sylfaen" w:cs="Sylfaen"/>
        </w:rPr>
        <w:t>პასუხისმგებელია</w:t>
      </w:r>
      <w:r w:rsidRPr="00C078B0">
        <w:rPr>
          <w:rFonts w:ascii="Times New Roman" w:eastAsia="Times New Roman" w:hAnsi="Times New Roman" w:cs="Times New Roman"/>
        </w:rPr>
        <w:t>:</w:t>
      </w:r>
    </w:p>
    <w:p w14:paraId="5BA5C2F0"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ა</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სისტემაში</w:t>
      </w:r>
      <w:r w:rsidRPr="00C078B0">
        <w:rPr>
          <w:rFonts w:ascii="Times New Roman" w:eastAsia="Times New Roman" w:hAnsi="Times New Roman" w:cs="Times New Roman"/>
        </w:rPr>
        <w:t xml:space="preserve"> </w:t>
      </w:r>
      <w:r w:rsidRPr="00C078B0">
        <w:rPr>
          <w:rFonts w:ascii="Sylfaen" w:eastAsia="Times New Roman" w:hAnsi="Sylfaen" w:cs="Sylfaen"/>
        </w:rPr>
        <w:t>ინფორმაციული</w:t>
      </w:r>
      <w:r w:rsidRPr="00C078B0">
        <w:rPr>
          <w:rFonts w:ascii="Times New Roman" w:eastAsia="Times New Roman" w:hAnsi="Times New Roman" w:cs="Times New Roman"/>
        </w:rPr>
        <w:t xml:space="preserve"> </w:t>
      </w:r>
      <w:r w:rsidRPr="00C078B0">
        <w:rPr>
          <w:rFonts w:ascii="Sylfaen" w:eastAsia="Times New Roman" w:hAnsi="Sylfaen" w:cs="Sylfaen"/>
        </w:rPr>
        <w:t>სისტემებისა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ტექნოლოგიური</w:t>
      </w:r>
      <w:r w:rsidRPr="00C078B0">
        <w:rPr>
          <w:rFonts w:ascii="Times New Roman" w:eastAsia="Times New Roman" w:hAnsi="Times New Roman" w:cs="Times New Roman"/>
        </w:rPr>
        <w:t xml:space="preserve"> </w:t>
      </w:r>
      <w:r w:rsidRPr="00C078B0">
        <w:rPr>
          <w:rFonts w:ascii="Sylfaen" w:eastAsia="Times New Roman" w:hAnsi="Sylfaen" w:cs="Sylfaen"/>
        </w:rPr>
        <w:t>ინფრასტრუქტურის</w:t>
      </w:r>
      <w:r w:rsidRPr="00C078B0">
        <w:rPr>
          <w:rFonts w:ascii="Times New Roman" w:eastAsia="Times New Roman" w:hAnsi="Times New Roman" w:cs="Times New Roman"/>
        </w:rPr>
        <w:t xml:space="preserve"> </w:t>
      </w:r>
      <w:r w:rsidRPr="00C078B0">
        <w:rPr>
          <w:rFonts w:ascii="Sylfaen" w:eastAsia="Times New Roman" w:hAnsi="Sylfaen" w:cs="Sylfaen"/>
        </w:rPr>
        <w:t>მუშაობის</w:t>
      </w:r>
      <w:r w:rsidRPr="00C078B0">
        <w:rPr>
          <w:rFonts w:ascii="Times New Roman" w:eastAsia="Times New Roman" w:hAnsi="Times New Roman" w:cs="Times New Roman"/>
        </w:rPr>
        <w:t xml:space="preserve"> </w:t>
      </w:r>
      <w:r w:rsidRPr="00C078B0">
        <w:rPr>
          <w:rFonts w:ascii="Sylfaen" w:eastAsia="Times New Roman" w:hAnsi="Sylfaen" w:cs="Sylfaen"/>
        </w:rPr>
        <w:t>ხარისხზე</w:t>
      </w:r>
      <w:r w:rsidRPr="00C078B0">
        <w:rPr>
          <w:rFonts w:ascii="Times New Roman" w:eastAsia="Times New Roman" w:hAnsi="Times New Roman" w:cs="Times New Roman"/>
        </w:rPr>
        <w:t xml:space="preserve"> </w:t>
      </w:r>
      <w:r w:rsidRPr="00C078B0">
        <w:rPr>
          <w:rFonts w:ascii="Sylfaen" w:eastAsia="Times New Roman" w:hAnsi="Sylfaen" w:cs="Sylfaen"/>
        </w:rPr>
        <w:t>გრძელვადიან</w:t>
      </w:r>
      <w:r w:rsidRPr="00C078B0">
        <w:rPr>
          <w:rFonts w:ascii="Times New Roman" w:eastAsia="Times New Roman" w:hAnsi="Times New Roman" w:cs="Times New Roman"/>
        </w:rPr>
        <w:t xml:space="preserve"> </w:t>
      </w:r>
      <w:r w:rsidRPr="00C078B0">
        <w:rPr>
          <w:rFonts w:ascii="Sylfaen" w:eastAsia="Times New Roman" w:hAnsi="Sylfaen" w:cs="Sylfaen"/>
        </w:rPr>
        <w:t>პერიოდში</w:t>
      </w:r>
      <w:r w:rsidRPr="00C078B0">
        <w:rPr>
          <w:rFonts w:ascii="Times New Roman" w:eastAsia="Times New Roman" w:hAnsi="Times New Roman" w:cs="Times New Roman"/>
        </w:rPr>
        <w:t>;</w:t>
      </w:r>
    </w:p>
    <w:p w14:paraId="0134524C"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ბ</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სერვერულ</w:t>
      </w:r>
      <w:r w:rsidRPr="00C078B0">
        <w:rPr>
          <w:rFonts w:ascii="Times New Roman" w:eastAsia="Times New Roman" w:hAnsi="Times New Roman" w:cs="Times New Roman"/>
        </w:rPr>
        <w:t xml:space="preserve"> </w:t>
      </w:r>
      <w:r w:rsidRPr="00C078B0">
        <w:rPr>
          <w:rFonts w:ascii="Sylfaen" w:eastAsia="Times New Roman" w:hAnsi="Sylfaen" w:cs="Sylfaen"/>
        </w:rPr>
        <w:t>ცენტრში</w:t>
      </w:r>
      <w:r w:rsidRPr="00C078B0">
        <w:rPr>
          <w:rFonts w:ascii="Times New Roman" w:eastAsia="Times New Roman" w:hAnsi="Times New Roman" w:cs="Times New Roman"/>
        </w:rPr>
        <w:t xml:space="preserve"> </w:t>
      </w:r>
      <w:r w:rsidRPr="00C078B0">
        <w:rPr>
          <w:rFonts w:ascii="Sylfaen" w:eastAsia="Times New Roman" w:hAnsi="Sylfaen" w:cs="Sylfaen"/>
        </w:rPr>
        <w:t>გაშვებული</w:t>
      </w:r>
      <w:r w:rsidRPr="00C078B0">
        <w:rPr>
          <w:rFonts w:ascii="Times New Roman" w:eastAsia="Times New Roman" w:hAnsi="Times New Roman" w:cs="Times New Roman"/>
        </w:rPr>
        <w:t xml:space="preserve"> </w:t>
      </w:r>
      <w:r w:rsidRPr="00C078B0">
        <w:rPr>
          <w:rFonts w:ascii="Sylfaen" w:eastAsia="Times New Roman" w:hAnsi="Sylfaen" w:cs="Sylfaen"/>
        </w:rPr>
        <w:t>ინფორმაციული</w:t>
      </w:r>
      <w:r w:rsidRPr="00C078B0">
        <w:rPr>
          <w:rFonts w:ascii="Times New Roman" w:eastAsia="Times New Roman" w:hAnsi="Times New Roman" w:cs="Times New Roman"/>
        </w:rPr>
        <w:t xml:space="preserve"> </w:t>
      </w:r>
      <w:r w:rsidRPr="00C078B0">
        <w:rPr>
          <w:rFonts w:ascii="Sylfaen" w:eastAsia="Times New Roman" w:hAnsi="Sylfaen" w:cs="Sylfaen"/>
        </w:rPr>
        <w:t>სისტემებისა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ტექნოლოგიური</w:t>
      </w:r>
      <w:r w:rsidRPr="00C078B0">
        <w:rPr>
          <w:rFonts w:ascii="Times New Roman" w:eastAsia="Times New Roman" w:hAnsi="Times New Roman" w:cs="Times New Roman"/>
        </w:rPr>
        <w:t xml:space="preserve"> </w:t>
      </w:r>
      <w:r w:rsidRPr="00C078B0">
        <w:rPr>
          <w:rFonts w:ascii="Sylfaen" w:eastAsia="Times New Roman" w:hAnsi="Sylfaen" w:cs="Sylfaen"/>
        </w:rPr>
        <w:t>ინფრასტრუქტურის</w:t>
      </w:r>
      <w:r w:rsidRPr="00C078B0">
        <w:rPr>
          <w:rFonts w:ascii="Times New Roman" w:eastAsia="Times New Roman" w:hAnsi="Times New Roman" w:cs="Times New Roman"/>
        </w:rPr>
        <w:t xml:space="preserve"> </w:t>
      </w:r>
      <w:r w:rsidRPr="00C078B0">
        <w:rPr>
          <w:rFonts w:ascii="Sylfaen" w:eastAsia="Times New Roman" w:hAnsi="Sylfaen" w:cs="Sylfaen"/>
        </w:rPr>
        <w:t>არაეფექტიანი</w:t>
      </w:r>
      <w:r w:rsidRPr="00C078B0">
        <w:rPr>
          <w:rFonts w:ascii="Times New Roman" w:eastAsia="Times New Roman" w:hAnsi="Times New Roman" w:cs="Times New Roman"/>
        </w:rPr>
        <w:t xml:space="preserve"> </w:t>
      </w:r>
      <w:r w:rsidRPr="00C078B0">
        <w:rPr>
          <w:rFonts w:ascii="Sylfaen" w:eastAsia="Times New Roman" w:hAnsi="Sylfaen" w:cs="Sylfaen"/>
        </w:rPr>
        <w:t>ადმინისტრირებით</w:t>
      </w:r>
      <w:r w:rsidRPr="00C078B0">
        <w:rPr>
          <w:rFonts w:ascii="Times New Roman" w:eastAsia="Times New Roman" w:hAnsi="Times New Roman" w:cs="Times New Roman"/>
        </w:rPr>
        <w:t xml:space="preserve"> </w:t>
      </w:r>
      <w:r w:rsidRPr="00C078B0">
        <w:rPr>
          <w:rFonts w:ascii="Sylfaen" w:eastAsia="Times New Roman" w:hAnsi="Sylfaen" w:cs="Sylfaen"/>
        </w:rPr>
        <w:t>გამოწვეულ</w:t>
      </w:r>
      <w:r w:rsidRPr="00C078B0">
        <w:rPr>
          <w:rFonts w:ascii="Times New Roman" w:eastAsia="Times New Roman" w:hAnsi="Times New Roman" w:cs="Times New Roman"/>
        </w:rPr>
        <w:t xml:space="preserve"> </w:t>
      </w:r>
      <w:r w:rsidRPr="00C078B0">
        <w:rPr>
          <w:rFonts w:ascii="Sylfaen" w:eastAsia="Times New Roman" w:hAnsi="Sylfaen" w:cs="Sylfaen"/>
        </w:rPr>
        <w:t>შეფერხებებზე</w:t>
      </w:r>
      <w:r w:rsidRPr="00C078B0">
        <w:rPr>
          <w:rFonts w:ascii="Times New Roman" w:eastAsia="Times New Roman" w:hAnsi="Times New Roman" w:cs="Times New Roman"/>
        </w:rPr>
        <w:t>;</w:t>
      </w:r>
    </w:p>
    <w:p w14:paraId="4F45F0AB"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გ</w:t>
      </w:r>
      <w:r w:rsidRPr="00C078B0">
        <w:rPr>
          <w:rFonts w:ascii="Times New Roman" w:eastAsia="Times New Roman" w:hAnsi="Times New Roman" w:cs="Times New Roman"/>
        </w:rPr>
        <w:t xml:space="preserve">) </w:t>
      </w:r>
      <w:r w:rsidRPr="00C078B0">
        <w:rPr>
          <w:rFonts w:ascii="Sylfaen" w:eastAsia="Times New Roman" w:hAnsi="Sylfaen" w:cs="Sylfaen"/>
        </w:rPr>
        <w:t>ახალი</w:t>
      </w:r>
      <w:r w:rsidRPr="00C078B0">
        <w:rPr>
          <w:rFonts w:ascii="Times New Roman" w:eastAsia="Times New Roman" w:hAnsi="Times New Roman" w:cs="Times New Roman"/>
        </w:rPr>
        <w:t xml:space="preserve"> </w:t>
      </w:r>
      <w:r w:rsidRPr="00C078B0">
        <w:rPr>
          <w:rFonts w:ascii="Sylfaen" w:eastAsia="Times New Roman" w:hAnsi="Sylfaen" w:cs="Sylfaen"/>
        </w:rPr>
        <w:t>პროგრამული</w:t>
      </w:r>
      <w:r w:rsidRPr="00C078B0">
        <w:rPr>
          <w:rFonts w:ascii="Times New Roman" w:eastAsia="Times New Roman" w:hAnsi="Times New Roman" w:cs="Times New Roman"/>
        </w:rPr>
        <w:t xml:space="preserve"> </w:t>
      </w:r>
      <w:r w:rsidRPr="00C078B0">
        <w:rPr>
          <w:rFonts w:ascii="Sylfaen" w:eastAsia="Times New Roman" w:hAnsi="Sylfaen" w:cs="Sylfaen"/>
        </w:rPr>
        <w:t>პაკეტების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შექმნისა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დანერგვის</w:t>
      </w:r>
      <w:r w:rsidRPr="00C078B0">
        <w:rPr>
          <w:rFonts w:ascii="Times New Roman" w:eastAsia="Times New Roman" w:hAnsi="Times New Roman" w:cs="Times New Roman"/>
        </w:rPr>
        <w:t xml:space="preserve"> </w:t>
      </w:r>
      <w:r w:rsidRPr="00C078B0">
        <w:rPr>
          <w:rFonts w:ascii="Sylfaen" w:eastAsia="Times New Roman" w:hAnsi="Sylfaen" w:cs="Sylfaen"/>
        </w:rPr>
        <w:t>ვადებსა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ხარისხზე</w:t>
      </w:r>
      <w:r w:rsidRPr="00C078B0">
        <w:rPr>
          <w:rFonts w:ascii="Times New Roman" w:eastAsia="Times New Roman" w:hAnsi="Times New Roman" w:cs="Times New Roman"/>
        </w:rPr>
        <w:t>;</w:t>
      </w:r>
    </w:p>
    <w:p w14:paraId="492EBFC4"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დ</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სახელმწიფო</w:t>
      </w:r>
      <w:r w:rsidRPr="00C078B0">
        <w:rPr>
          <w:rFonts w:ascii="Times New Roman" w:eastAsia="Times New Roman" w:hAnsi="Times New Roman" w:cs="Times New Roman"/>
        </w:rPr>
        <w:t xml:space="preserve"> </w:t>
      </w:r>
      <w:r w:rsidRPr="00C078B0">
        <w:rPr>
          <w:rFonts w:ascii="Sylfaen" w:eastAsia="Times New Roman" w:hAnsi="Sylfaen" w:cs="Sylfaen"/>
        </w:rPr>
        <w:t>კონტროლს</w:t>
      </w:r>
      <w:r w:rsidRPr="00C078B0">
        <w:rPr>
          <w:rFonts w:ascii="Times New Roman" w:eastAsia="Times New Roman" w:hAnsi="Times New Roman" w:cs="Times New Roman"/>
        </w:rPr>
        <w:t xml:space="preserve"> </w:t>
      </w:r>
      <w:r w:rsidRPr="00C078B0">
        <w:rPr>
          <w:rFonts w:ascii="Sylfaen" w:eastAsia="Times New Roman" w:hAnsi="Sylfaen" w:cs="Sylfaen"/>
        </w:rPr>
        <w:t>დაქვემდებარებული</w:t>
      </w:r>
      <w:r w:rsidRPr="00C078B0">
        <w:rPr>
          <w:rFonts w:ascii="Times New Roman" w:eastAsia="Times New Roman" w:hAnsi="Times New Roman" w:cs="Times New Roman"/>
        </w:rPr>
        <w:t xml:space="preserve"> </w:t>
      </w:r>
      <w:r w:rsidRPr="00C078B0">
        <w:rPr>
          <w:rFonts w:ascii="Sylfaen" w:eastAsia="Times New Roman" w:hAnsi="Sylfaen" w:cs="Sylfaen"/>
        </w:rPr>
        <w:t>საჯარო</w:t>
      </w:r>
      <w:r w:rsidRPr="00C078B0">
        <w:rPr>
          <w:rFonts w:ascii="Times New Roman" w:eastAsia="Times New Roman" w:hAnsi="Times New Roman" w:cs="Times New Roman"/>
        </w:rPr>
        <w:t xml:space="preserve"> </w:t>
      </w:r>
      <w:r w:rsidRPr="00C078B0">
        <w:rPr>
          <w:rFonts w:ascii="Sylfaen" w:eastAsia="Times New Roman" w:hAnsi="Sylfaen" w:cs="Sylfaen"/>
        </w:rPr>
        <w:t>სამართლის</w:t>
      </w:r>
      <w:r w:rsidRPr="00C078B0">
        <w:rPr>
          <w:rFonts w:ascii="Times New Roman" w:eastAsia="Times New Roman" w:hAnsi="Times New Roman" w:cs="Times New Roman"/>
        </w:rPr>
        <w:t xml:space="preserve"> </w:t>
      </w:r>
      <w:r w:rsidRPr="00C078B0">
        <w:rPr>
          <w:rFonts w:ascii="Sylfaen" w:eastAsia="Times New Roman" w:hAnsi="Sylfaen" w:cs="Sylfaen"/>
        </w:rPr>
        <w:t>იურიდიული</w:t>
      </w:r>
      <w:r w:rsidRPr="00C078B0">
        <w:rPr>
          <w:rFonts w:ascii="Times New Roman" w:eastAsia="Times New Roman" w:hAnsi="Times New Roman" w:cs="Times New Roman"/>
        </w:rPr>
        <w:t xml:space="preserve"> </w:t>
      </w:r>
      <w:r w:rsidRPr="00C078B0">
        <w:rPr>
          <w:rFonts w:ascii="Sylfaen" w:eastAsia="Times New Roman" w:hAnsi="Sylfaen" w:cs="Sylfaen"/>
        </w:rPr>
        <w:t>პირების</w:t>
      </w:r>
      <w:r w:rsidRPr="00C078B0">
        <w:rPr>
          <w:rFonts w:ascii="Times New Roman" w:eastAsia="Times New Roman" w:hAnsi="Times New Roman" w:cs="Times New Roman"/>
        </w:rPr>
        <w:t xml:space="preserve"> </w:t>
      </w:r>
      <w:r w:rsidRPr="00C078B0">
        <w:rPr>
          <w:rFonts w:ascii="Sylfaen" w:eastAsia="Times New Roman" w:hAnsi="Sylfaen" w:cs="Sylfaen"/>
        </w:rPr>
        <w:t>მოთხოვნებზე</w:t>
      </w:r>
      <w:r w:rsidRPr="00C078B0">
        <w:rPr>
          <w:rFonts w:ascii="Times New Roman" w:eastAsia="Times New Roman" w:hAnsi="Times New Roman" w:cs="Times New Roman"/>
        </w:rPr>
        <w:t xml:space="preserve"> </w:t>
      </w:r>
      <w:r w:rsidRPr="00C078B0">
        <w:rPr>
          <w:rFonts w:ascii="Sylfaen" w:eastAsia="Times New Roman" w:hAnsi="Sylfaen" w:cs="Sylfaen"/>
        </w:rPr>
        <w:t>რეაგირების</w:t>
      </w:r>
      <w:r w:rsidRPr="00C078B0">
        <w:rPr>
          <w:rFonts w:ascii="Times New Roman" w:eastAsia="Times New Roman" w:hAnsi="Times New Roman" w:cs="Times New Roman"/>
        </w:rPr>
        <w:t xml:space="preserve"> </w:t>
      </w:r>
      <w:r w:rsidRPr="00C078B0">
        <w:rPr>
          <w:rFonts w:ascii="Sylfaen" w:eastAsia="Times New Roman" w:hAnsi="Sylfaen" w:cs="Sylfaen"/>
        </w:rPr>
        <w:t>ვადებსა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ადეკვატურობაზე</w:t>
      </w:r>
      <w:r w:rsidRPr="00C078B0">
        <w:rPr>
          <w:rFonts w:ascii="Times New Roman" w:eastAsia="Times New Roman" w:hAnsi="Times New Roman" w:cs="Times New Roman"/>
        </w:rPr>
        <w:t>;</w:t>
      </w:r>
    </w:p>
    <w:p w14:paraId="217F99DF"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ე</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ხელმძღვანელობის</w:t>
      </w:r>
      <w:r w:rsidRPr="00C078B0">
        <w:rPr>
          <w:rFonts w:ascii="Times New Roman" w:eastAsia="Times New Roman" w:hAnsi="Times New Roman" w:cs="Times New Roman"/>
        </w:rPr>
        <w:t xml:space="preserve"> </w:t>
      </w:r>
      <w:r w:rsidRPr="00C078B0">
        <w:rPr>
          <w:rFonts w:ascii="Sylfaen" w:eastAsia="Times New Roman" w:hAnsi="Sylfaen" w:cs="Sylfaen"/>
        </w:rPr>
        <w:t>მიერ</w:t>
      </w:r>
      <w:r w:rsidRPr="00C078B0">
        <w:rPr>
          <w:rFonts w:ascii="Times New Roman" w:eastAsia="Times New Roman" w:hAnsi="Times New Roman" w:cs="Times New Roman"/>
        </w:rPr>
        <w:t xml:space="preserve"> </w:t>
      </w:r>
      <w:r w:rsidRPr="00C078B0">
        <w:rPr>
          <w:rFonts w:ascii="Sylfaen" w:eastAsia="Times New Roman" w:hAnsi="Sylfaen" w:cs="Sylfaen"/>
        </w:rPr>
        <w:t>დასმული</w:t>
      </w:r>
      <w:r w:rsidRPr="00C078B0">
        <w:rPr>
          <w:rFonts w:ascii="Times New Roman" w:eastAsia="Times New Roman" w:hAnsi="Times New Roman" w:cs="Times New Roman"/>
        </w:rPr>
        <w:t xml:space="preserve"> </w:t>
      </w:r>
      <w:r w:rsidRPr="00C078B0">
        <w:rPr>
          <w:rFonts w:ascii="Sylfaen" w:eastAsia="Times New Roman" w:hAnsi="Sylfaen" w:cs="Sylfaen"/>
        </w:rPr>
        <w:t>ამოცანების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შესრულებასა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მის</w:t>
      </w:r>
      <w:r w:rsidRPr="00C078B0">
        <w:rPr>
          <w:rFonts w:ascii="Times New Roman" w:eastAsia="Times New Roman" w:hAnsi="Times New Roman" w:cs="Times New Roman"/>
        </w:rPr>
        <w:t xml:space="preserve"> </w:t>
      </w:r>
      <w:r w:rsidRPr="00C078B0">
        <w:rPr>
          <w:rFonts w:ascii="Sylfaen" w:eastAsia="Times New Roman" w:hAnsi="Sylfaen" w:cs="Sylfaen"/>
        </w:rPr>
        <w:t>ხარისხზე</w:t>
      </w:r>
      <w:r w:rsidRPr="00C078B0">
        <w:rPr>
          <w:rFonts w:ascii="Times New Roman" w:eastAsia="Times New Roman" w:hAnsi="Times New Roman" w:cs="Times New Roman"/>
        </w:rPr>
        <w:t>.</w:t>
      </w:r>
    </w:p>
    <w:p w14:paraId="373EC76B"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b/>
          <w:bCs/>
        </w:rPr>
        <w:t>მუხლი</w:t>
      </w:r>
      <w:r w:rsidRPr="00C078B0">
        <w:rPr>
          <w:rFonts w:ascii="Times New Roman" w:eastAsia="Times New Roman" w:hAnsi="Times New Roman" w:cs="Times New Roman"/>
          <w:b/>
          <w:bCs/>
        </w:rPr>
        <w:t xml:space="preserve"> 6. </w:t>
      </w:r>
      <w:r w:rsidRPr="00C078B0">
        <w:rPr>
          <w:rFonts w:ascii="Sylfaen" w:eastAsia="Times New Roman" w:hAnsi="Sylfaen" w:cs="Sylfaen"/>
          <w:b/>
          <w:bCs/>
        </w:rPr>
        <w:t>დეპარტამენტის</w:t>
      </w:r>
      <w:r w:rsidRPr="00C078B0">
        <w:rPr>
          <w:rFonts w:ascii="Times New Roman" w:eastAsia="Times New Roman" w:hAnsi="Times New Roman" w:cs="Times New Roman"/>
          <w:b/>
          <w:bCs/>
        </w:rPr>
        <w:t xml:space="preserve"> </w:t>
      </w:r>
      <w:r w:rsidRPr="00C078B0">
        <w:rPr>
          <w:rFonts w:ascii="Sylfaen" w:eastAsia="Times New Roman" w:hAnsi="Sylfaen" w:cs="Sylfaen"/>
          <w:b/>
          <w:bCs/>
        </w:rPr>
        <w:t>სტრუქტურა</w:t>
      </w:r>
    </w:p>
    <w:p w14:paraId="7E7531AE"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Times New Roman" w:eastAsia="Times New Roman" w:hAnsi="Times New Roman" w:cs="Times New Roman"/>
        </w:rPr>
        <w:t xml:space="preserve">1. </w:t>
      </w:r>
      <w:r w:rsidRPr="00C078B0">
        <w:rPr>
          <w:rFonts w:ascii="Sylfaen" w:eastAsia="Times New Roman" w:hAnsi="Sylfaen" w:cs="Sylfaen"/>
        </w:rPr>
        <w:t>დეპარტამენტს</w:t>
      </w:r>
      <w:r w:rsidRPr="00C078B0">
        <w:rPr>
          <w:rFonts w:ascii="Times New Roman" w:eastAsia="Times New Roman" w:hAnsi="Times New Roman" w:cs="Times New Roman"/>
        </w:rPr>
        <w:t xml:space="preserve"> </w:t>
      </w:r>
      <w:r w:rsidRPr="00C078B0">
        <w:rPr>
          <w:rFonts w:ascii="Sylfaen" w:eastAsia="Times New Roman" w:hAnsi="Sylfaen" w:cs="Sylfaen"/>
        </w:rPr>
        <w:t>ხელმძღვანელობს</w:t>
      </w:r>
      <w:r w:rsidRPr="00C078B0">
        <w:rPr>
          <w:rFonts w:ascii="Times New Roman" w:eastAsia="Times New Roman" w:hAnsi="Times New Roman" w:cs="Times New Roman"/>
        </w:rPr>
        <w:t xml:space="preserve"> </w:t>
      </w:r>
      <w:r w:rsidRPr="00C078B0">
        <w:rPr>
          <w:rFonts w:ascii="Sylfaen" w:eastAsia="Times New Roman" w:hAnsi="Sylfaen" w:cs="Sylfaen"/>
        </w:rPr>
        <w:t>დეპარტამენტის</w:t>
      </w:r>
      <w:r w:rsidRPr="00C078B0">
        <w:rPr>
          <w:rFonts w:ascii="Times New Roman" w:eastAsia="Times New Roman" w:hAnsi="Times New Roman" w:cs="Times New Roman"/>
        </w:rPr>
        <w:t xml:space="preserve"> </w:t>
      </w:r>
      <w:r w:rsidRPr="00C078B0">
        <w:rPr>
          <w:rFonts w:ascii="Sylfaen" w:eastAsia="Times New Roman" w:hAnsi="Sylfaen" w:cs="Sylfaen"/>
        </w:rPr>
        <w:t>უფროსი</w:t>
      </w:r>
      <w:r w:rsidRPr="00C078B0">
        <w:rPr>
          <w:rFonts w:ascii="Times New Roman" w:eastAsia="Times New Roman" w:hAnsi="Times New Roman" w:cs="Times New Roman"/>
        </w:rPr>
        <w:t xml:space="preserve">, </w:t>
      </w:r>
      <w:r w:rsidRPr="00C078B0">
        <w:rPr>
          <w:rFonts w:ascii="Sylfaen" w:eastAsia="Times New Roman" w:hAnsi="Sylfaen" w:cs="Sylfaen"/>
        </w:rPr>
        <w:t>რომელსაც</w:t>
      </w:r>
      <w:r w:rsidRPr="00C078B0">
        <w:rPr>
          <w:rFonts w:ascii="Times New Roman" w:eastAsia="Times New Roman" w:hAnsi="Times New Roman" w:cs="Times New Roman"/>
        </w:rPr>
        <w:t xml:space="preserve"> </w:t>
      </w:r>
      <w:r w:rsidRPr="00C078B0">
        <w:rPr>
          <w:rFonts w:ascii="Sylfaen" w:eastAsia="Times New Roman" w:hAnsi="Sylfaen" w:cs="Sylfaen"/>
        </w:rPr>
        <w:t>კანონმდებლობით</w:t>
      </w:r>
      <w:r w:rsidRPr="00C078B0">
        <w:rPr>
          <w:rFonts w:ascii="Times New Roman" w:eastAsia="Times New Roman" w:hAnsi="Times New Roman" w:cs="Times New Roman"/>
        </w:rPr>
        <w:t xml:space="preserve"> </w:t>
      </w:r>
      <w:r w:rsidRPr="00C078B0">
        <w:rPr>
          <w:rFonts w:ascii="Sylfaen" w:eastAsia="Times New Roman" w:hAnsi="Sylfaen" w:cs="Sylfaen"/>
        </w:rPr>
        <w:t>დადგენილი</w:t>
      </w:r>
      <w:r w:rsidRPr="00C078B0">
        <w:rPr>
          <w:rFonts w:ascii="Times New Roman" w:eastAsia="Times New Roman" w:hAnsi="Times New Roman" w:cs="Times New Roman"/>
        </w:rPr>
        <w:t xml:space="preserve"> </w:t>
      </w:r>
      <w:r w:rsidRPr="00C078B0">
        <w:rPr>
          <w:rFonts w:ascii="Sylfaen" w:eastAsia="Times New Roman" w:hAnsi="Sylfaen" w:cs="Sylfaen"/>
        </w:rPr>
        <w:t>წესით</w:t>
      </w:r>
      <w:r w:rsidRPr="00C078B0">
        <w:rPr>
          <w:rFonts w:ascii="Times New Roman" w:eastAsia="Times New Roman" w:hAnsi="Times New Roman" w:cs="Times New Roman"/>
        </w:rPr>
        <w:t xml:space="preserve"> </w:t>
      </w:r>
      <w:r w:rsidRPr="00C078B0">
        <w:rPr>
          <w:rFonts w:ascii="Sylfaen" w:eastAsia="Times New Roman" w:hAnsi="Sylfaen" w:cs="Sylfaen"/>
        </w:rPr>
        <w:t>თანამდებობაზე</w:t>
      </w:r>
      <w:r w:rsidRPr="00C078B0">
        <w:rPr>
          <w:rFonts w:ascii="Times New Roman" w:eastAsia="Times New Roman" w:hAnsi="Times New Roman" w:cs="Times New Roman"/>
        </w:rPr>
        <w:t xml:space="preserve"> </w:t>
      </w:r>
      <w:r w:rsidRPr="00C078B0">
        <w:rPr>
          <w:rFonts w:ascii="Sylfaen" w:eastAsia="Times New Roman" w:hAnsi="Sylfaen" w:cs="Sylfaen"/>
        </w:rPr>
        <w:t>ნიშნავს</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თანამდებობიდან</w:t>
      </w:r>
      <w:r w:rsidRPr="00C078B0">
        <w:rPr>
          <w:rFonts w:ascii="Times New Roman" w:eastAsia="Times New Roman" w:hAnsi="Times New Roman" w:cs="Times New Roman"/>
        </w:rPr>
        <w:t xml:space="preserve"> </w:t>
      </w:r>
      <w:r w:rsidRPr="00C078B0">
        <w:rPr>
          <w:rFonts w:ascii="Sylfaen" w:eastAsia="Times New Roman" w:hAnsi="Sylfaen" w:cs="Sylfaen"/>
        </w:rPr>
        <w:t>ათავისუფლებს</w:t>
      </w:r>
      <w:r w:rsidRPr="00C078B0">
        <w:rPr>
          <w:rFonts w:ascii="Times New Roman" w:eastAsia="Times New Roman" w:hAnsi="Times New Roman" w:cs="Times New Roman"/>
        </w:rPr>
        <w:t xml:space="preserve"> </w:t>
      </w:r>
      <w:r w:rsidRPr="00C078B0">
        <w:rPr>
          <w:rFonts w:ascii="Sylfaen" w:eastAsia="Times New Roman" w:hAnsi="Sylfaen" w:cs="Sylfaen"/>
        </w:rPr>
        <w:t>მინისტრი</w:t>
      </w:r>
      <w:r w:rsidRPr="00C078B0">
        <w:rPr>
          <w:rFonts w:ascii="Times New Roman" w:eastAsia="Times New Roman" w:hAnsi="Times New Roman" w:cs="Times New Roman"/>
        </w:rPr>
        <w:t>.</w:t>
      </w:r>
    </w:p>
    <w:p w14:paraId="70FFC9EF"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Times New Roman" w:eastAsia="Times New Roman" w:hAnsi="Times New Roman" w:cs="Times New Roman"/>
        </w:rPr>
        <w:t xml:space="preserve">2. </w:t>
      </w:r>
      <w:r w:rsidRPr="00C078B0">
        <w:rPr>
          <w:rFonts w:ascii="Sylfaen" w:eastAsia="Times New Roman" w:hAnsi="Sylfaen" w:cs="Sylfaen"/>
        </w:rPr>
        <w:t>დეპარტამენტის</w:t>
      </w:r>
      <w:r w:rsidRPr="00C078B0">
        <w:rPr>
          <w:rFonts w:ascii="Times New Roman" w:eastAsia="Times New Roman" w:hAnsi="Times New Roman" w:cs="Times New Roman"/>
        </w:rPr>
        <w:t xml:space="preserve"> </w:t>
      </w:r>
      <w:r w:rsidRPr="00C078B0">
        <w:rPr>
          <w:rFonts w:ascii="Sylfaen" w:eastAsia="Times New Roman" w:hAnsi="Sylfaen" w:cs="Sylfaen"/>
        </w:rPr>
        <w:t>უფროსი</w:t>
      </w:r>
      <w:r w:rsidRPr="00C078B0">
        <w:rPr>
          <w:rFonts w:ascii="Times New Roman" w:eastAsia="Times New Roman" w:hAnsi="Times New Roman" w:cs="Times New Roman"/>
        </w:rPr>
        <w:t xml:space="preserve"> </w:t>
      </w:r>
      <w:r w:rsidRPr="00C078B0">
        <w:rPr>
          <w:rFonts w:ascii="Sylfaen" w:eastAsia="Times New Roman" w:hAnsi="Sylfaen" w:cs="Sylfaen"/>
        </w:rPr>
        <w:t>პასუხისმგებელია</w:t>
      </w:r>
      <w:r w:rsidRPr="00C078B0">
        <w:rPr>
          <w:rFonts w:ascii="Times New Roman" w:eastAsia="Times New Roman" w:hAnsi="Times New Roman" w:cs="Times New Roman"/>
        </w:rPr>
        <w:t xml:space="preserve"> </w:t>
      </w:r>
      <w:r w:rsidRPr="00C078B0">
        <w:rPr>
          <w:rFonts w:ascii="Sylfaen" w:eastAsia="Times New Roman" w:hAnsi="Sylfaen" w:cs="Sylfaen"/>
        </w:rPr>
        <w:t>დეპარტამენტის</w:t>
      </w:r>
      <w:r w:rsidRPr="00C078B0">
        <w:rPr>
          <w:rFonts w:ascii="Times New Roman" w:eastAsia="Times New Roman" w:hAnsi="Times New Roman" w:cs="Times New Roman"/>
        </w:rPr>
        <w:t xml:space="preserve"> </w:t>
      </w:r>
      <w:r w:rsidRPr="00C078B0">
        <w:rPr>
          <w:rFonts w:ascii="Sylfaen" w:eastAsia="Times New Roman" w:hAnsi="Sylfaen" w:cs="Sylfaen"/>
        </w:rPr>
        <w:t>საქმიანობაზე</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ანგარიშვალდებულია</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ხელმძღვანელობის</w:t>
      </w:r>
      <w:r w:rsidRPr="00C078B0">
        <w:rPr>
          <w:rFonts w:ascii="Times New Roman" w:eastAsia="Times New Roman" w:hAnsi="Times New Roman" w:cs="Times New Roman"/>
        </w:rPr>
        <w:t xml:space="preserve"> </w:t>
      </w:r>
      <w:r w:rsidRPr="00C078B0">
        <w:rPr>
          <w:rFonts w:ascii="Sylfaen" w:eastAsia="Times New Roman" w:hAnsi="Sylfaen" w:cs="Sylfaen"/>
        </w:rPr>
        <w:t>წინაშე</w:t>
      </w:r>
      <w:r w:rsidRPr="00C078B0">
        <w:rPr>
          <w:rFonts w:ascii="Times New Roman" w:eastAsia="Times New Roman" w:hAnsi="Times New Roman" w:cs="Times New Roman"/>
        </w:rPr>
        <w:t>.</w:t>
      </w:r>
    </w:p>
    <w:p w14:paraId="1FF2BB0E"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Times New Roman" w:eastAsia="Times New Roman" w:hAnsi="Times New Roman" w:cs="Times New Roman"/>
        </w:rPr>
        <w:t xml:space="preserve">3. </w:t>
      </w:r>
      <w:r w:rsidRPr="00C078B0">
        <w:rPr>
          <w:rFonts w:ascii="Sylfaen" w:eastAsia="Times New Roman" w:hAnsi="Sylfaen" w:cs="Sylfaen"/>
        </w:rPr>
        <w:t>დეპარტამენტის</w:t>
      </w:r>
      <w:r w:rsidRPr="00C078B0">
        <w:rPr>
          <w:rFonts w:ascii="Times New Roman" w:eastAsia="Times New Roman" w:hAnsi="Times New Roman" w:cs="Times New Roman"/>
        </w:rPr>
        <w:t xml:space="preserve"> </w:t>
      </w:r>
      <w:r w:rsidRPr="00C078B0">
        <w:rPr>
          <w:rFonts w:ascii="Sylfaen" w:eastAsia="Times New Roman" w:hAnsi="Sylfaen" w:cs="Sylfaen"/>
        </w:rPr>
        <w:t>უფროსს</w:t>
      </w:r>
      <w:r w:rsidRPr="00C078B0">
        <w:rPr>
          <w:rFonts w:ascii="Times New Roman" w:eastAsia="Times New Roman" w:hAnsi="Times New Roman" w:cs="Times New Roman"/>
        </w:rPr>
        <w:t xml:space="preserve"> </w:t>
      </w:r>
      <w:r w:rsidRPr="00C078B0">
        <w:rPr>
          <w:rFonts w:ascii="Sylfaen" w:eastAsia="Times New Roman" w:hAnsi="Sylfaen" w:cs="Sylfaen"/>
        </w:rPr>
        <w:t>შეიძლება</w:t>
      </w:r>
      <w:r w:rsidRPr="00C078B0">
        <w:rPr>
          <w:rFonts w:ascii="Times New Roman" w:eastAsia="Times New Roman" w:hAnsi="Times New Roman" w:cs="Times New Roman"/>
        </w:rPr>
        <w:t xml:space="preserve"> </w:t>
      </w:r>
      <w:r w:rsidRPr="00C078B0">
        <w:rPr>
          <w:rFonts w:ascii="Sylfaen" w:eastAsia="Times New Roman" w:hAnsi="Sylfaen" w:cs="Sylfaen"/>
        </w:rPr>
        <w:t>ჰყავდეს</w:t>
      </w:r>
      <w:r w:rsidRPr="00C078B0">
        <w:rPr>
          <w:rFonts w:ascii="Times New Roman" w:eastAsia="Times New Roman" w:hAnsi="Times New Roman" w:cs="Times New Roman"/>
        </w:rPr>
        <w:t xml:space="preserve"> </w:t>
      </w:r>
      <w:r w:rsidRPr="00C078B0">
        <w:rPr>
          <w:rFonts w:ascii="Sylfaen" w:eastAsia="Times New Roman" w:hAnsi="Sylfaen" w:cs="Sylfaen"/>
        </w:rPr>
        <w:t>მოადგილე</w:t>
      </w:r>
      <w:r w:rsidRPr="00C078B0">
        <w:rPr>
          <w:rFonts w:ascii="Times New Roman" w:eastAsia="Times New Roman" w:hAnsi="Times New Roman" w:cs="Times New Roman"/>
        </w:rPr>
        <w:t xml:space="preserve">, </w:t>
      </w:r>
      <w:r w:rsidRPr="00C078B0">
        <w:rPr>
          <w:rFonts w:ascii="Sylfaen" w:eastAsia="Times New Roman" w:hAnsi="Sylfaen" w:cs="Sylfaen"/>
        </w:rPr>
        <w:t>რომელსაც</w:t>
      </w:r>
      <w:r w:rsidRPr="00C078B0">
        <w:rPr>
          <w:rFonts w:ascii="Times New Roman" w:eastAsia="Times New Roman" w:hAnsi="Times New Roman" w:cs="Times New Roman"/>
        </w:rPr>
        <w:t xml:space="preserve"> </w:t>
      </w:r>
      <w:r w:rsidRPr="00C078B0">
        <w:rPr>
          <w:rFonts w:ascii="Sylfaen" w:eastAsia="Times New Roman" w:hAnsi="Sylfaen" w:cs="Sylfaen"/>
        </w:rPr>
        <w:t>თანამდებობაზე</w:t>
      </w:r>
      <w:r w:rsidRPr="00C078B0">
        <w:rPr>
          <w:rFonts w:ascii="Times New Roman" w:eastAsia="Times New Roman" w:hAnsi="Times New Roman" w:cs="Times New Roman"/>
        </w:rPr>
        <w:t xml:space="preserve"> </w:t>
      </w:r>
      <w:r w:rsidRPr="00C078B0">
        <w:rPr>
          <w:rFonts w:ascii="Sylfaen" w:eastAsia="Times New Roman" w:hAnsi="Sylfaen" w:cs="Sylfaen"/>
        </w:rPr>
        <w:t>ნიშნავს</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თანამდებობიდან</w:t>
      </w:r>
      <w:r w:rsidRPr="00C078B0">
        <w:rPr>
          <w:rFonts w:ascii="Times New Roman" w:eastAsia="Times New Roman" w:hAnsi="Times New Roman" w:cs="Times New Roman"/>
        </w:rPr>
        <w:t xml:space="preserve"> </w:t>
      </w:r>
      <w:r w:rsidRPr="00C078B0">
        <w:rPr>
          <w:rFonts w:ascii="Sylfaen" w:eastAsia="Times New Roman" w:hAnsi="Sylfaen" w:cs="Sylfaen"/>
        </w:rPr>
        <w:t>ათავისუფლებს</w:t>
      </w:r>
      <w:r w:rsidRPr="00C078B0">
        <w:rPr>
          <w:rFonts w:ascii="Times New Roman" w:eastAsia="Times New Roman" w:hAnsi="Times New Roman" w:cs="Times New Roman"/>
        </w:rPr>
        <w:t xml:space="preserve"> </w:t>
      </w:r>
      <w:r w:rsidRPr="00C078B0">
        <w:rPr>
          <w:rFonts w:ascii="Sylfaen" w:eastAsia="Times New Roman" w:hAnsi="Sylfaen" w:cs="Sylfaen"/>
        </w:rPr>
        <w:t>მინისტრი</w:t>
      </w:r>
      <w:r w:rsidRPr="00C078B0">
        <w:rPr>
          <w:rFonts w:ascii="Times New Roman" w:eastAsia="Times New Roman" w:hAnsi="Times New Roman" w:cs="Times New Roman"/>
        </w:rPr>
        <w:t xml:space="preserve"> </w:t>
      </w:r>
      <w:r w:rsidRPr="00C078B0">
        <w:rPr>
          <w:rFonts w:ascii="Sylfaen" w:eastAsia="Times New Roman" w:hAnsi="Sylfaen" w:cs="Sylfaen"/>
        </w:rPr>
        <w:t>კანონმდებლობით</w:t>
      </w:r>
      <w:r w:rsidRPr="00C078B0">
        <w:rPr>
          <w:rFonts w:ascii="Times New Roman" w:eastAsia="Times New Roman" w:hAnsi="Times New Roman" w:cs="Times New Roman"/>
        </w:rPr>
        <w:t xml:space="preserve"> </w:t>
      </w:r>
      <w:r w:rsidRPr="00C078B0">
        <w:rPr>
          <w:rFonts w:ascii="Sylfaen" w:eastAsia="Times New Roman" w:hAnsi="Sylfaen" w:cs="Sylfaen"/>
        </w:rPr>
        <w:t>დადგენილი</w:t>
      </w:r>
      <w:r w:rsidRPr="00C078B0">
        <w:rPr>
          <w:rFonts w:ascii="Times New Roman" w:eastAsia="Times New Roman" w:hAnsi="Times New Roman" w:cs="Times New Roman"/>
        </w:rPr>
        <w:t xml:space="preserve"> </w:t>
      </w:r>
      <w:r w:rsidRPr="00C078B0">
        <w:rPr>
          <w:rFonts w:ascii="Sylfaen" w:eastAsia="Times New Roman" w:hAnsi="Sylfaen" w:cs="Sylfaen"/>
        </w:rPr>
        <w:t>წესით</w:t>
      </w:r>
      <w:r w:rsidRPr="00C078B0">
        <w:rPr>
          <w:rFonts w:ascii="Times New Roman" w:eastAsia="Times New Roman" w:hAnsi="Times New Roman" w:cs="Times New Roman"/>
        </w:rPr>
        <w:t>.</w:t>
      </w:r>
    </w:p>
    <w:p w14:paraId="3DFECAD9"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Change w:id="61" w:author="Shorena Okropiridze" w:date="2020-06-11T14:44:00Z">
            <w:rPr>
              <w:rFonts w:ascii="Times New Roman" w:eastAsia="Times New Roman" w:hAnsi="Times New Roman" w:cs="Times New Roman"/>
              <w:highlight w:val="yellow"/>
            </w:rPr>
          </w:rPrChange>
        </w:rPr>
      </w:pPr>
      <w:r w:rsidRPr="00C078B0">
        <w:rPr>
          <w:rFonts w:ascii="Times New Roman" w:eastAsia="Times New Roman" w:hAnsi="Times New Roman" w:cs="Times New Roman"/>
          <w:rPrChange w:id="62" w:author="Shorena Okropiridze" w:date="2020-06-11T14:44:00Z">
            <w:rPr>
              <w:rFonts w:ascii="Times New Roman" w:eastAsia="Times New Roman" w:hAnsi="Times New Roman" w:cs="Times New Roman"/>
              <w:highlight w:val="yellow"/>
            </w:rPr>
          </w:rPrChange>
        </w:rPr>
        <w:t xml:space="preserve">4. </w:t>
      </w:r>
      <w:r w:rsidRPr="00C078B0">
        <w:rPr>
          <w:rFonts w:ascii="Sylfaen" w:eastAsia="Times New Roman" w:hAnsi="Sylfaen" w:cs="Sylfaen"/>
          <w:rPrChange w:id="63" w:author="Shorena Okropiridze" w:date="2020-06-11T14:44:00Z">
            <w:rPr>
              <w:rFonts w:ascii="Sylfaen" w:eastAsia="Times New Roman" w:hAnsi="Sylfaen" w:cs="Sylfaen"/>
              <w:highlight w:val="yellow"/>
            </w:rPr>
          </w:rPrChange>
        </w:rPr>
        <w:t>დეპარტამენტის</w:t>
      </w:r>
      <w:r w:rsidRPr="00C078B0">
        <w:rPr>
          <w:rFonts w:ascii="Times New Roman" w:eastAsia="Times New Roman" w:hAnsi="Times New Roman" w:cs="Times New Roman"/>
          <w:rPrChange w:id="64" w:author="Shorena Okropiridze" w:date="2020-06-11T14:44:00Z">
            <w:rPr>
              <w:rFonts w:ascii="Times New Roman" w:eastAsia="Times New Roman" w:hAnsi="Times New Roman" w:cs="Times New Roman"/>
              <w:highlight w:val="yellow"/>
            </w:rPr>
          </w:rPrChange>
        </w:rPr>
        <w:t xml:space="preserve"> </w:t>
      </w:r>
      <w:r w:rsidRPr="00C078B0">
        <w:rPr>
          <w:rFonts w:ascii="Sylfaen" w:eastAsia="Times New Roman" w:hAnsi="Sylfaen" w:cs="Sylfaen"/>
          <w:rPrChange w:id="65" w:author="Shorena Okropiridze" w:date="2020-06-11T14:44:00Z">
            <w:rPr>
              <w:rFonts w:ascii="Sylfaen" w:eastAsia="Times New Roman" w:hAnsi="Sylfaen" w:cs="Sylfaen"/>
              <w:highlight w:val="yellow"/>
            </w:rPr>
          </w:rPrChange>
        </w:rPr>
        <w:t>შემადგენლობაში</w:t>
      </w:r>
      <w:r w:rsidRPr="00C078B0">
        <w:rPr>
          <w:rFonts w:ascii="Times New Roman" w:eastAsia="Times New Roman" w:hAnsi="Times New Roman" w:cs="Times New Roman"/>
          <w:rPrChange w:id="66" w:author="Shorena Okropiridze" w:date="2020-06-11T14:44:00Z">
            <w:rPr>
              <w:rFonts w:ascii="Times New Roman" w:eastAsia="Times New Roman" w:hAnsi="Times New Roman" w:cs="Times New Roman"/>
              <w:highlight w:val="yellow"/>
            </w:rPr>
          </w:rPrChange>
        </w:rPr>
        <w:t xml:space="preserve"> </w:t>
      </w:r>
      <w:r w:rsidRPr="00C078B0">
        <w:rPr>
          <w:rFonts w:ascii="Sylfaen" w:eastAsia="Times New Roman" w:hAnsi="Sylfaen" w:cs="Sylfaen"/>
          <w:rPrChange w:id="67" w:author="Shorena Okropiridze" w:date="2020-06-11T14:44:00Z">
            <w:rPr>
              <w:rFonts w:ascii="Sylfaen" w:eastAsia="Times New Roman" w:hAnsi="Sylfaen" w:cs="Sylfaen"/>
              <w:highlight w:val="yellow"/>
            </w:rPr>
          </w:rPrChange>
        </w:rPr>
        <w:t>შედის</w:t>
      </w:r>
      <w:r w:rsidRPr="00C078B0">
        <w:rPr>
          <w:rFonts w:ascii="Times New Roman" w:eastAsia="Times New Roman" w:hAnsi="Times New Roman" w:cs="Times New Roman"/>
          <w:rPrChange w:id="68" w:author="Shorena Okropiridze" w:date="2020-06-11T14:44:00Z">
            <w:rPr>
              <w:rFonts w:ascii="Times New Roman" w:eastAsia="Times New Roman" w:hAnsi="Times New Roman" w:cs="Times New Roman"/>
              <w:highlight w:val="yellow"/>
            </w:rPr>
          </w:rPrChange>
        </w:rPr>
        <w:t xml:space="preserve"> </w:t>
      </w:r>
      <w:r w:rsidRPr="00C078B0">
        <w:rPr>
          <w:rFonts w:ascii="Sylfaen" w:eastAsia="Times New Roman" w:hAnsi="Sylfaen" w:cs="Sylfaen"/>
          <w:rPrChange w:id="69" w:author="Shorena Okropiridze" w:date="2020-06-11T14:44:00Z">
            <w:rPr>
              <w:rFonts w:ascii="Sylfaen" w:eastAsia="Times New Roman" w:hAnsi="Sylfaen" w:cs="Sylfaen"/>
              <w:highlight w:val="yellow"/>
            </w:rPr>
          </w:rPrChange>
        </w:rPr>
        <w:t>შემდეგი</w:t>
      </w:r>
      <w:r w:rsidRPr="00C078B0">
        <w:rPr>
          <w:rFonts w:ascii="Times New Roman" w:eastAsia="Times New Roman" w:hAnsi="Times New Roman" w:cs="Times New Roman"/>
          <w:rPrChange w:id="70" w:author="Shorena Okropiridze" w:date="2020-06-11T14:44:00Z">
            <w:rPr>
              <w:rFonts w:ascii="Times New Roman" w:eastAsia="Times New Roman" w:hAnsi="Times New Roman" w:cs="Times New Roman"/>
              <w:highlight w:val="yellow"/>
            </w:rPr>
          </w:rPrChange>
        </w:rPr>
        <w:t xml:space="preserve"> </w:t>
      </w:r>
      <w:r w:rsidRPr="00C078B0">
        <w:rPr>
          <w:rFonts w:ascii="Sylfaen" w:eastAsia="Times New Roman" w:hAnsi="Sylfaen" w:cs="Sylfaen"/>
          <w:rPrChange w:id="71" w:author="Shorena Okropiridze" w:date="2020-06-11T14:44:00Z">
            <w:rPr>
              <w:rFonts w:ascii="Sylfaen" w:eastAsia="Times New Roman" w:hAnsi="Sylfaen" w:cs="Sylfaen"/>
              <w:highlight w:val="yellow"/>
            </w:rPr>
          </w:rPrChange>
        </w:rPr>
        <w:t>სამმართველოები</w:t>
      </w:r>
      <w:r w:rsidRPr="00C078B0">
        <w:rPr>
          <w:rFonts w:ascii="Times New Roman" w:eastAsia="Times New Roman" w:hAnsi="Times New Roman" w:cs="Times New Roman"/>
          <w:rPrChange w:id="72" w:author="Shorena Okropiridze" w:date="2020-06-11T14:44:00Z">
            <w:rPr>
              <w:rFonts w:ascii="Times New Roman" w:eastAsia="Times New Roman" w:hAnsi="Times New Roman" w:cs="Times New Roman"/>
              <w:highlight w:val="yellow"/>
            </w:rPr>
          </w:rPrChange>
        </w:rPr>
        <w:t>:</w:t>
      </w:r>
    </w:p>
    <w:p w14:paraId="72B8BA99"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Change w:id="73" w:author="Shorena Okropiridze" w:date="2020-06-11T14:44:00Z">
            <w:rPr>
              <w:rFonts w:ascii="Times New Roman" w:eastAsia="Times New Roman" w:hAnsi="Times New Roman" w:cs="Times New Roman"/>
              <w:highlight w:val="yellow"/>
            </w:rPr>
          </w:rPrChange>
        </w:rPr>
      </w:pPr>
      <w:r w:rsidRPr="00C078B0">
        <w:rPr>
          <w:rFonts w:ascii="Sylfaen" w:eastAsia="Times New Roman" w:hAnsi="Sylfaen" w:cs="Sylfaen"/>
          <w:rPrChange w:id="74" w:author="Shorena Okropiridze" w:date="2020-06-11T14:44:00Z">
            <w:rPr>
              <w:rFonts w:ascii="Sylfaen" w:eastAsia="Times New Roman" w:hAnsi="Sylfaen" w:cs="Sylfaen"/>
              <w:highlight w:val="yellow"/>
            </w:rPr>
          </w:rPrChange>
        </w:rPr>
        <w:t>ა</w:t>
      </w:r>
      <w:r w:rsidRPr="00C078B0">
        <w:rPr>
          <w:rFonts w:ascii="Times New Roman" w:eastAsia="Times New Roman" w:hAnsi="Times New Roman" w:cs="Times New Roman"/>
          <w:rPrChange w:id="75" w:author="Shorena Okropiridze" w:date="2020-06-11T14:44:00Z">
            <w:rPr>
              <w:rFonts w:ascii="Times New Roman" w:eastAsia="Times New Roman" w:hAnsi="Times New Roman" w:cs="Times New Roman"/>
              <w:highlight w:val="yellow"/>
            </w:rPr>
          </w:rPrChange>
        </w:rPr>
        <w:t xml:space="preserve">) </w:t>
      </w:r>
      <w:r w:rsidRPr="00C078B0">
        <w:rPr>
          <w:rFonts w:ascii="Sylfaen" w:eastAsia="Times New Roman" w:hAnsi="Sylfaen" w:cs="Sylfaen"/>
          <w:rPrChange w:id="76" w:author="Shorena Okropiridze" w:date="2020-06-11T14:44:00Z">
            <w:rPr>
              <w:rFonts w:ascii="Sylfaen" w:eastAsia="Times New Roman" w:hAnsi="Sylfaen" w:cs="Sylfaen"/>
              <w:highlight w:val="yellow"/>
            </w:rPr>
          </w:rPrChange>
        </w:rPr>
        <w:t>ტექნიკური</w:t>
      </w:r>
      <w:r w:rsidRPr="00C078B0">
        <w:rPr>
          <w:rFonts w:ascii="Times New Roman" w:eastAsia="Times New Roman" w:hAnsi="Times New Roman" w:cs="Times New Roman"/>
          <w:rPrChange w:id="77" w:author="Shorena Okropiridze" w:date="2020-06-11T14:44:00Z">
            <w:rPr>
              <w:rFonts w:ascii="Times New Roman" w:eastAsia="Times New Roman" w:hAnsi="Times New Roman" w:cs="Times New Roman"/>
              <w:highlight w:val="yellow"/>
            </w:rPr>
          </w:rPrChange>
        </w:rPr>
        <w:t xml:space="preserve"> </w:t>
      </w:r>
      <w:r w:rsidRPr="00C078B0">
        <w:rPr>
          <w:rFonts w:ascii="Sylfaen" w:eastAsia="Times New Roman" w:hAnsi="Sylfaen" w:cs="Sylfaen"/>
          <w:rPrChange w:id="78" w:author="Shorena Okropiridze" w:date="2020-06-11T14:44:00Z">
            <w:rPr>
              <w:rFonts w:ascii="Sylfaen" w:eastAsia="Times New Roman" w:hAnsi="Sylfaen" w:cs="Sylfaen"/>
              <w:highlight w:val="yellow"/>
            </w:rPr>
          </w:rPrChange>
        </w:rPr>
        <w:t>უზრუნველყოფისა</w:t>
      </w:r>
      <w:r w:rsidRPr="00C078B0">
        <w:rPr>
          <w:rFonts w:ascii="Times New Roman" w:eastAsia="Times New Roman" w:hAnsi="Times New Roman" w:cs="Times New Roman"/>
          <w:rPrChange w:id="79" w:author="Shorena Okropiridze" w:date="2020-06-11T14:44:00Z">
            <w:rPr>
              <w:rFonts w:ascii="Times New Roman" w:eastAsia="Times New Roman" w:hAnsi="Times New Roman" w:cs="Times New Roman"/>
              <w:highlight w:val="yellow"/>
            </w:rPr>
          </w:rPrChange>
        </w:rPr>
        <w:t xml:space="preserve"> </w:t>
      </w:r>
      <w:r w:rsidRPr="00C078B0">
        <w:rPr>
          <w:rFonts w:ascii="Sylfaen" w:eastAsia="Times New Roman" w:hAnsi="Sylfaen" w:cs="Sylfaen"/>
          <w:rPrChange w:id="80" w:author="Shorena Okropiridze" w:date="2020-06-11T14:44:00Z">
            <w:rPr>
              <w:rFonts w:ascii="Sylfaen" w:eastAsia="Times New Roman" w:hAnsi="Sylfaen" w:cs="Sylfaen"/>
              <w:highlight w:val="yellow"/>
            </w:rPr>
          </w:rPrChange>
        </w:rPr>
        <w:t>და</w:t>
      </w:r>
      <w:r w:rsidRPr="00C078B0">
        <w:rPr>
          <w:rFonts w:ascii="Times New Roman" w:eastAsia="Times New Roman" w:hAnsi="Times New Roman" w:cs="Times New Roman"/>
          <w:rPrChange w:id="81" w:author="Shorena Okropiridze" w:date="2020-06-11T14:44:00Z">
            <w:rPr>
              <w:rFonts w:ascii="Times New Roman" w:eastAsia="Times New Roman" w:hAnsi="Times New Roman" w:cs="Times New Roman"/>
              <w:highlight w:val="yellow"/>
            </w:rPr>
          </w:rPrChange>
        </w:rPr>
        <w:t xml:space="preserve"> </w:t>
      </w:r>
      <w:r w:rsidRPr="00C078B0">
        <w:rPr>
          <w:rFonts w:ascii="Sylfaen" w:eastAsia="Times New Roman" w:hAnsi="Sylfaen" w:cs="Sylfaen"/>
          <w:rPrChange w:id="82" w:author="Shorena Okropiridze" w:date="2020-06-11T14:44:00Z">
            <w:rPr>
              <w:rFonts w:ascii="Sylfaen" w:eastAsia="Times New Roman" w:hAnsi="Sylfaen" w:cs="Sylfaen"/>
              <w:highlight w:val="yellow"/>
            </w:rPr>
          </w:rPrChange>
        </w:rPr>
        <w:t>ადმინისტრირების</w:t>
      </w:r>
      <w:r w:rsidRPr="00C078B0">
        <w:rPr>
          <w:rFonts w:ascii="Times New Roman" w:eastAsia="Times New Roman" w:hAnsi="Times New Roman" w:cs="Times New Roman"/>
          <w:rPrChange w:id="83" w:author="Shorena Okropiridze" w:date="2020-06-11T14:44:00Z">
            <w:rPr>
              <w:rFonts w:ascii="Times New Roman" w:eastAsia="Times New Roman" w:hAnsi="Times New Roman" w:cs="Times New Roman"/>
              <w:highlight w:val="yellow"/>
            </w:rPr>
          </w:rPrChange>
        </w:rPr>
        <w:t xml:space="preserve"> </w:t>
      </w:r>
      <w:r w:rsidRPr="00C078B0">
        <w:rPr>
          <w:rFonts w:ascii="Sylfaen" w:eastAsia="Times New Roman" w:hAnsi="Sylfaen" w:cs="Sylfaen"/>
          <w:rPrChange w:id="84" w:author="Shorena Okropiridze" w:date="2020-06-11T14:44:00Z">
            <w:rPr>
              <w:rFonts w:ascii="Sylfaen" w:eastAsia="Times New Roman" w:hAnsi="Sylfaen" w:cs="Sylfaen"/>
              <w:highlight w:val="yellow"/>
            </w:rPr>
          </w:rPrChange>
        </w:rPr>
        <w:t>სამმართველო</w:t>
      </w:r>
      <w:r w:rsidRPr="00C078B0">
        <w:rPr>
          <w:rFonts w:ascii="Times New Roman" w:eastAsia="Times New Roman" w:hAnsi="Times New Roman" w:cs="Times New Roman"/>
          <w:rPrChange w:id="85" w:author="Shorena Okropiridze" w:date="2020-06-11T14:44:00Z">
            <w:rPr>
              <w:rFonts w:ascii="Times New Roman" w:eastAsia="Times New Roman" w:hAnsi="Times New Roman" w:cs="Times New Roman"/>
              <w:highlight w:val="yellow"/>
            </w:rPr>
          </w:rPrChange>
        </w:rPr>
        <w:t>;</w:t>
      </w:r>
    </w:p>
    <w:p w14:paraId="33DB82A2"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Change w:id="86" w:author="Shorena Okropiridze" w:date="2020-06-11T14:44:00Z">
            <w:rPr>
              <w:rFonts w:ascii="Times New Roman" w:eastAsia="Times New Roman" w:hAnsi="Times New Roman" w:cs="Times New Roman"/>
              <w:highlight w:val="yellow"/>
            </w:rPr>
          </w:rPrChange>
        </w:rPr>
      </w:pPr>
      <w:r w:rsidRPr="00C078B0">
        <w:rPr>
          <w:rFonts w:ascii="Sylfaen" w:eastAsia="Times New Roman" w:hAnsi="Sylfaen" w:cs="Sylfaen"/>
          <w:rPrChange w:id="87" w:author="Shorena Okropiridze" w:date="2020-06-11T14:44:00Z">
            <w:rPr>
              <w:rFonts w:ascii="Sylfaen" w:eastAsia="Times New Roman" w:hAnsi="Sylfaen" w:cs="Sylfaen"/>
              <w:highlight w:val="yellow"/>
            </w:rPr>
          </w:rPrChange>
        </w:rPr>
        <w:lastRenderedPageBreak/>
        <w:t>ბ</w:t>
      </w:r>
      <w:r w:rsidRPr="00C078B0">
        <w:rPr>
          <w:rFonts w:ascii="Times New Roman" w:eastAsia="Times New Roman" w:hAnsi="Times New Roman" w:cs="Times New Roman"/>
          <w:rPrChange w:id="88" w:author="Shorena Okropiridze" w:date="2020-06-11T14:44:00Z">
            <w:rPr>
              <w:rFonts w:ascii="Times New Roman" w:eastAsia="Times New Roman" w:hAnsi="Times New Roman" w:cs="Times New Roman"/>
              <w:highlight w:val="yellow"/>
            </w:rPr>
          </w:rPrChange>
        </w:rPr>
        <w:t xml:space="preserve">) </w:t>
      </w:r>
      <w:r w:rsidRPr="00C078B0">
        <w:rPr>
          <w:rFonts w:ascii="Sylfaen" w:eastAsia="Times New Roman" w:hAnsi="Sylfaen" w:cs="Sylfaen"/>
          <w:rPrChange w:id="89" w:author="Shorena Okropiridze" w:date="2020-06-11T14:44:00Z">
            <w:rPr>
              <w:rFonts w:ascii="Sylfaen" w:eastAsia="Times New Roman" w:hAnsi="Sylfaen" w:cs="Sylfaen"/>
              <w:highlight w:val="yellow"/>
            </w:rPr>
          </w:rPrChange>
        </w:rPr>
        <w:t>ინფორმაციული</w:t>
      </w:r>
      <w:r w:rsidRPr="00C078B0">
        <w:rPr>
          <w:rFonts w:ascii="Times New Roman" w:eastAsia="Times New Roman" w:hAnsi="Times New Roman" w:cs="Times New Roman"/>
          <w:rPrChange w:id="90" w:author="Shorena Okropiridze" w:date="2020-06-11T14:44:00Z">
            <w:rPr>
              <w:rFonts w:ascii="Times New Roman" w:eastAsia="Times New Roman" w:hAnsi="Times New Roman" w:cs="Times New Roman"/>
              <w:highlight w:val="yellow"/>
            </w:rPr>
          </w:rPrChange>
        </w:rPr>
        <w:t xml:space="preserve"> </w:t>
      </w:r>
      <w:r w:rsidRPr="00C078B0">
        <w:rPr>
          <w:rFonts w:ascii="Sylfaen" w:eastAsia="Times New Roman" w:hAnsi="Sylfaen" w:cs="Sylfaen"/>
          <w:rPrChange w:id="91" w:author="Shorena Okropiridze" w:date="2020-06-11T14:44:00Z">
            <w:rPr>
              <w:rFonts w:ascii="Sylfaen" w:eastAsia="Times New Roman" w:hAnsi="Sylfaen" w:cs="Sylfaen"/>
              <w:highlight w:val="yellow"/>
            </w:rPr>
          </w:rPrChange>
        </w:rPr>
        <w:t>ტექნოლოგიების</w:t>
      </w:r>
      <w:r w:rsidRPr="00C078B0">
        <w:rPr>
          <w:rFonts w:ascii="Times New Roman" w:eastAsia="Times New Roman" w:hAnsi="Times New Roman" w:cs="Times New Roman"/>
          <w:rPrChange w:id="92" w:author="Shorena Okropiridze" w:date="2020-06-11T14:44:00Z">
            <w:rPr>
              <w:rFonts w:ascii="Times New Roman" w:eastAsia="Times New Roman" w:hAnsi="Times New Roman" w:cs="Times New Roman"/>
              <w:highlight w:val="yellow"/>
            </w:rPr>
          </w:rPrChange>
        </w:rPr>
        <w:t xml:space="preserve"> </w:t>
      </w:r>
      <w:r w:rsidRPr="00C078B0">
        <w:rPr>
          <w:rFonts w:ascii="Sylfaen" w:eastAsia="Times New Roman" w:hAnsi="Sylfaen" w:cs="Sylfaen"/>
          <w:rPrChange w:id="93" w:author="Shorena Okropiridze" w:date="2020-06-11T14:44:00Z">
            <w:rPr>
              <w:rFonts w:ascii="Sylfaen" w:eastAsia="Times New Roman" w:hAnsi="Sylfaen" w:cs="Sylfaen"/>
              <w:highlight w:val="yellow"/>
            </w:rPr>
          </w:rPrChange>
        </w:rPr>
        <w:t>პოლიტიკისა</w:t>
      </w:r>
      <w:r w:rsidRPr="00C078B0">
        <w:rPr>
          <w:rFonts w:ascii="Times New Roman" w:eastAsia="Times New Roman" w:hAnsi="Times New Roman" w:cs="Times New Roman"/>
          <w:rPrChange w:id="94" w:author="Shorena Okropiridze" w:date="2020-06-11T14:44:00Z">
            <w:rPr>
              <w:rFonts w:ascii="Times New Roman" w:eastAsia="Times New Roman" w:hAnsi="Times New Roman" w:cs="Times New Roman"/>
              <w:highlight w:val="yellow"/>
            </w:rPr>
          </w:rPrChange>
        </w:rPr>
        <w:t xml:space="preserve"> </w:t>
      </w:r>
      <w:r w:rsidRPr="00C078B0">
        <w:rPr>
          <w:rFonts w:ascii="Sylfaen" w:eastAsia="Times New Roman" w:hAnsi="Sylfaen" w:cs="Sylfaen"/>
          <w:rPrChange w:id="95" w:author="Shorena Okropiridze" w:date="2020-06-11T14:44:00Z">
            <w:rPr>
              <w:rFonts w:ascii="Sylfaen" w:eastAsia="Times New Roman" w:hAnsi="Sylfaen" w:cs="Sylfaen"/>
              <w:highlight w:val="yellow"/>
            </w:rPr>
          </w:rPrChange>
        </w:rPr>
        <w:t>და</w:t>
      </w:r>
      <w:r w:rsidRPr="00C078B0">
        <w:rPr>
          <w:rFonts w:ascii="Times New Roman" w:eastAsia="Times New Roman" w:hAnsi="Times New Roman" w:cs="Times New Roman"/>
          <w:rPrChange w:id="96" w:author="Shorena Okropiridze" w:date="2020-06-11T14:44:00Z">
            <w:rPr>
              <w:rFonts w:ascii="Times New Roman" w:eastAsia="Times New Roman" w:hAnsi="Times New Roman" w:cs="Times New Roman"/>
              <w:highlight w:val="yellow"/>
            </w:rPr>
          </w:rPrChange>
        </w:rPr>
        <w:t xml:space="preserve"> </w:t>
      </w:r>
      <w:r w:rsidRPr="00C078B0">
        <w:rPr>
          <w:rFonts w:ascii="Sylfaen" w:eastAsia="Times New Roman" w:hAnsi="Sylfaen" w:cs="Sylfaen"/>
          <w:rPrChange w:id="97" w:author="Shorena Okropiridze" w:date="2020-06-11T14:44:00Z">
            <w:rPr>
              <w:rFonts w:ascii="Sylfaen" w:eastAsia="Times New Roman" w:hAnsi="Sylfaen" w:cs="Sylfaen"/>
              <w:highlight w:val="yellow"/>
            </w:rPr>
          </w:rPrChange>
        </w:rPr>
        <w:t>ინფრასტრუქტურის</w:t>
      </w:r>
      <w:r w:rsidRPr="00C078B0">
        <w:rPr>
          <w:rFonts w:ascii="Times New Roman" w:eastAsia="Times New Roman" w:hAnsi="Times New Roman" w:cs="Times New Roman"/>
          <w:rPrChange w:id="98" w:author="Shorena Okropiridze" w:date="2020-06-11T14:44:00Z">
            <w:rPr>
              <w:rFonts w:ascii="Times New Roman" w:eastAsia="Times New Roman" w:hAnsi="Times New Roman" w:cs="Times New Roman"/>
              <w:highlight w:val="yellow"/>
            </w:rPr>
          </w:rPrChange>
        </w:rPr>
        <w:t xml:space="preserve"> </w:t>
      </w:r>
      <w:r w:rsidRPr="00C078B0">
        <w:rPr>
          <w:rFonts w:ascii="Sylfaen" w:eastAsia="Times New Roman" w:hAnsi="Sylfaen" w:cs="Sylfaen"/>
          <w:rPrChange w:id="99" w:author="Shorena Okropiridze" w:date="2020-06-11T14:44:00Z">
            <w:rPr>
              <w:rFonts w:ascii="Sylfaen" w:eastAsia="Times New Roman" w:hAnsi="Sylfaen" w:cs="Sylfaen"/>
              <w:highlight w:val="yellow"/>
            </w:rPr>
          </w:rPrChange>
        </w:rPr>
        <w:t>ადმინისტრირების</w:t>
      </w:r>
      <w:r w:rsidRPr="00C078B0">
        <w:rPr>
          <w:rFonts w:ascii="Times New Roman" w:eastAsia="Times New Roman" w:hAnsi="Times New Roman" w:cs="Times New Roman"/>
          <w:rPrChange w:id="100" w:author="Shorena Okropiridze" w:date="2020-06-11T14:44:00Z">
            <w:rPr>
              <w:rFonts w:ascii="Times New Roman" w:eastAsia="Times New Roman" w:hAnsi="Times New Roman" w:cs="Times New Roman"/>
              <w:highlight w:val="yellow"/>
            </w:rPr>
          </w:rPrChange>
        </w:rPr>
        <w:t xml:space="preserve"> </w:t>
      </w:r>
      <w:r w:rsidRPr="00C078B0">
        <w:rPr>
          <w:rFonts w:ascii="Sylfaen" w:eastAsia="Times New Roman" w:hAnsi="Sylfaen" w:cs="Sylfaen"/>
          <w:rPrChange w:id="101" w:author="Shorena Okropiridze" w:date="2020-06-11T14:44:00Z">
            <w:rPr>
              <w:rFonts w:ascii="Sylfaen" w:eastAsia="Times New Roman" w:hAnsi="Sylfaen" w:cs="Sylfaen"/>
              <w:highlight w:val="yellow"/>
            </w:rPr>
          </w:rPrChange>
        </w:rPr>
        <w:t>სამმართველო</w:t>
      </w:r>
      <w:r w:rsidRPr="00C078B0">
        <w:rPr>
          <w:rFonts w:ascii="Times New Roman" w:eastAsia="Times New Roman" w:hAnsi="Times New Roman" w:cs="Times New Roman"/>
          <w:rPrChange w:id="102" w:author="Shorena Okropiridze" w:date="2020-06-11T14:44:00Z">
            <w:rPr>
              <w:rFonts w:ascii="Times New Roman" w:eastAsia="Times New Roman" w:hAnsi="Times New Roman" w:cs="Times New Roman"/>
              <w:highlight w:val="yellow"/>
            </w:rPr>
          </w:rPrChange>
        </w:rPr>
        <w:t>;</w:t>
      </w:r>
    </w:p>
    <w:p w14:paraId="072F4EDB" w14:textId="06FFB74F" w:rsidR="00854E0A" w:rsidRPr="00C078B0" w:rsidDel="00DE1F01" w:rsidRDefault="00854E0A" w:rsidP="00854E0A">
      <w:pPr>
        <w:spacing w:before="100" w:beforeAutospacing="1" w:after="100" w:afterAutospacing="1" w:line="240" w:lineRule="auto"/>
        <w:ind w:firstLine="720"/>
        <w:jc w:val="both"/>
        <w:rPr>
          <w:del w:id="103" w:author="Shorena Okropiridze" w:date="2020-06-11T14:44:00Z"/>
          <w:rFonts w:ascii="Times New Roman" w:eastAsia="Times New Roman" w:hAnsi="Times New Roman" w:cs="Times New Roman"/>
          <w:rPrChange w:id="104" w:author="Shorena Okropiridze" w:date="2020-06-11T14:44:00Z">
            <w:rPr>
              <w:del w:id="105" w:author="Shorena Okropiridze" w:date="2020-06-11T14:44:00Z"/>
              <w:rFonts w:ascii="Times New Roman" w:eastAsia="Times New Roman" w:hAnsi="Times New Roman" w:cs="Times New Roman"/>
              <w:highlight w:val="yellow"/>
            </w:rPr>
          </w:rPrChange>
        </w:rPr>
      </w:pPr>
      <w:del w:id="106" w:author="Shorena Okropiridze" w:date="2020-06-11T14:44:00Z">
        <w:r w:rsidRPr="00C078B0" w:rsidDel="00DE1F01">
          <w:rPr>
            <w:rFonts w:ascii="Sylfaen" w:eastAsia="Times New Roman" w:hAnsi="Sylfaen" w:cs="Sylfaen"/>
            <w:rPrChange w:id="107" w:author="Shorena Okropiridze" w:date="2020-06-11T14:44:00Z">
              <w:rPr>
                <w:rFonts w:ascii="Sylfaen" w:eastAsia="Times New Roman" w:hAnsi="Sylfaen" w:cs="Sylfaen"/>
                <w:highlight w:val="yellow"/>
              </w:rPr>
            </w:rPrChange>
          </w:rPr>
          <w:delText>გ</w:delText>
        </w:r>
        <w:r w:rsidRPr="00C078B0" w:rsidDel="00DE1F01">
          <w:rPr>
            <w:rFonts w:ascii="Times New Roman" w:eastAsia="Times New Roman" w:hAnsi="Times New Roman" w:cs="Times New Roman"/>
            <w:rPrChange w:id="108" w:author="Shorena Okropiridze" w:date="2020-06-11T14:44:00Z">
              <w:rPr>
                <w:rFonts w:ascii="Times New Roman" w:eastAsia="Times New Roman" w:hAnsi="Times New Roman" w:cs="Times New Roman"/>
                <w:highlight w:val="yellow"/>
              </w:rPr>
            </w:rPrChange>
          </w:rPr>
          <w:delText xml:space="preserve">) </w:delText>
        </w:r>
        <w:r w:rsidRPr="00C078B0" w:rsidDel="00DE1F01">
          <w:rPr>
            <w:rFonts w:ascii="Sylfaen" w:eastAsia="Times New Roman" w:hAnsi="Sylfaen" w:cs="Sylfaen"/>
            <w:rPrChange w:id="109" w:author="Shorena Okropiridze" w:date="2020-06-11T14:44:00Z">
              <w:rPr>
                <w:rFonts w:ascii="Sylfaen" w:eastAsia="Times New Roman" w:hAnsi="Sylfaen" w:cs="Sylfaen"/>
                <w:highlight w:val="yellow"/>
              </w:rPr>
            </w:rPrChange>
          </w:rPr>
          <w:delText>პროგრამული</w:delText>
        </w:r>
        <w:r w:rsidRPr="00C078B0" w:rsidDel="00DE1F01">
          <w:rPr>
            <w:rFonts w:ascii="Times New Roman" w:eastAsia="Times New Roman" w:hAnsi="Times New Roman" w:cs="Times New Roman"/>
            <w:rPrChange w:id="110" w:author="Shorena Okropiridze" w:date="2020-06-11T14:44:00Z">
              <w:rPr>
                <w:rFonts w:ascii="Times New Roman" w:eastAsia="Times New Roman" w:hAnsi="Times New Roman" w:cs="Times New Roman"/>
                <w:highlight w:val="yellow"/>
              </w:rPr>
            </w:rPrChange>
          </w:rPr>
          <w:delText xml:space="preserve"> </w:delText>
        </w:r>
        <w:r w:rsidRPr="00C078B0" w:rsidDel="00DE1F01">
          <w:rPr>
            <w:rFonts w:ascii="Sylfaen" w:eastAsia="Times New Roman" w:hAnsi="Sylfaen" w:cs="Sylfaen"/>
            <w:rPrChange w:id="111" w:author="Shorena Okropiridze" w:date="2020-06-11T14:44:00Z">
              <w:rPr>
                <w:rFonts w:ascii="Sylfaen" w:eastAsia="Times New Roman" w:hAnsi="Sylfaen" w:cs="Sylfaen"/>
                <w:highlight w:val="yellow"/>
              </w:rPr>
            </w:rPrChange>
          </w:rPr>
          <w:delText>უზრუნველყოფის</w:delText>
        </w:r>
        <w:r w:rsidRPr="00C078B0" w:rsidDel="00DE1F01">
          <w:rPr>
            <w:rFonts w:ascii="Times New Roman" w:eastAsia="Times New Roman" w:hAnsi="Times New Roman" w:cs="Times New Roman"/>
            <w:rPrChange w:id="112" w:author="Shorena Okropiridze" w:date="2020-06-11T14:44:00Z">
              <w:rPr>
                <w:rFonts w:ascii="Times New Roman" w:eastAsia="Times New Roman" w:hAnsi="Times New Roman" w:cs="Times New Roman"/>
                <w:highlight w:val="yellow"/>
              </w:rPr>
            </w:rPrChange>
          </w:rPr>
          <w:delText xml:space="preserve"> </w:delText>
        </w:r>
        <w:r w:rsidRPr="00C078B0" w:rsidDel="00DE1F01">
          <w:rPr>
            <w:rFonts w:ascii="Sylfaen" w:eastAsia="Times New Roman" w:hAnsi="Sylfaen" w:cs="Sylfaen"/>
            <w:rPrChange w:id="113" w:author="Shorena Okropiridze" w:date="2020-06-11T14:44:00Z">
              <w:rPr>
                <w:rFonts w:ascii="Sylfaen" w:eastAsia="Times New Roman" w:hAnsi="Sylfaen" w:cs="Sylfaen"/>
                <w:highlight w:val="yellow"/>
              </w:rPr>
            </w:rPrChange>
          </w:rPr>
          <w:delText>სამმართველო</w:delText>
        </w:r>
        <w:r w:rsidRPr="00C078B0" w:rsidDel="00DE1F01">
          <w:rPr>
            <w:rFonts w:ascii="Times New Roman" w:eastAsia="Times New Roman" w:hAnsi="Times New Roman" w:cs="Times New Roman"/>
            <w:rPrChange w:id="114" w:author="Shorena Okropiridze" w:date="2020-06-11T14:44:00Z">
              <w:rPr>
                <w:rFonts w:ascii="Times New Roman" w:eastAsia="Times New Roman" w:hAnsi="Times New Roman" w:cs="Times New Roman"/>
                <w:highlight w:val="yellow"/>
              </w:rPr>
            </w:rPrChange>
          </w:rPr>
          <w:delText>;</w:delText>
        </w:r>
      </w:del>
    </w:p>
    <w:p w14:paraId="3CF0DE68" w14:textId="69D6FB75" w:rsidR="00854E0A" w:rsidRPr="00C078B0" w:rsidDel="00DE1F01" w:rsidRDefault="00854E0A" w:rsidP="00854E0A">
      <w:pPr>
        <w:spacing w:before="100" w:beforeAutospacing="1" w:after="100" w:afterAutospacing="1" w:line="240" w:lineRule="auto"/>
        <w:ind w:firstLine="720"/>
        <w:jc w:val="both"/>
        <w:rPr>
          <w:del w:id="115" w:author="Shorena Okropiridze" w:date="2020-06-11T14:44:00Z"/>
          <w:rFonts w:ascii="Sylfaen" w:eastAsia="Times New Roman" w:hAnsi="Sylfaen" w:cs="Times New Roman"/>
          <w:i/>
          <w:lang w:val="ka-GE"/>
        </w:rPr>
      </w:pPr>
      <w:del w:id="116" w:author="Shorena Okropiridze" w:date="2020-06-11T14:44:00Z">
        <w:r w:rsidRPr="00C078B0" w:rsidDel="00DE1F01">
          <w:rPr>
            <w:rFonts w:ascii="Sylfaen" w:eastAsia="Times New Roman" w:hAnsi="Sylfaen" w:cs="Times New Roman"/>
            <w:i/>
            <w:lang w:val="ka-GE"/>
            <w:rPrChange w:id="117" w:author="Shorena Okropiridze" w:date="2020-06-11T14:44:00Z">
              <w:rPr>
                <w:rFonts w:ascii="Sylfaen" w:eastAsia="Times New Roman" w:hAnsi="Sylfaen" w:cs="Times New Roman"/>
                <w:i/>
                <w:highlight w:val="yellow"/>
                <w:lang w:val="ka-GE"/>
              </w:rPr>
            </w:rPrChange>
          </w:rPr>
          <w:delText>დ) ანალიტიკის სამმართველო......</w:delText>
        </w:r>
      </w:del>
    </w:p>
    <w:p w14:paraId="7F91141E"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Times New Roman" w:eastAsia="Times New Roman" w:hAnsi="Times New Roman" w:cs="Times New Roman"/>
        </w:rPr>
        <w:t xml:space="preserve">5. </w:t>
      </w:r>
      <w:r w:rsidRPr="00C078B0">
        <w:rPr>
          <w:rFonts w:ascii="Sylfaen" w:eastAsia="Times New Roman" w:hAnsi="Sylfaen" w:cs="Sylfaen"/>
        </w:rPr>
        <w:t>დეპარტამენტს</w:t>
      </w:r>
      <w:r w:rsidRPr="00C078B0">
        <w:rPr>
          <w:rFonts w:ascii="Times New Roman" w:eastAsia="Times New Roman" w:hAnsi="Times New Roman" w:cs="Times New Roman"/>
        </w:rPr>
        <w:t xml:space="preserve"> </w:t>
      </w:r>
      <w:r w:rsidRPr="00C078B0">
        <w:rPr>
          <w:rFonts w:ascii="Sylfaen" w:eastAsia="Times New Roman" w:hAnsi="Sylfaen" w:cs="Sylfaen"/>
        </w:rPr>
        <w:t>შეიძლება</w:t>
      </w:r>
      <w:r w:rsidRPr="00C078B0">
        <w:rPr>
          <w:rFonts w:ascii="Times New Roman" w:eastAsia="Times New Roman" w:hAnsi="Times New Roman" w:cs="Times New Roman"/>
        </w:rPr>
        <w:t xml:space="preserve"> </w:t>
      </w:r>
      <w:r w:rsidRPr="00C078B0">
        <w:rPr>
          <w:rFonts w:ascii="Sylfaen" w:eastAsia="Times New Roman" w:hAnsi="Sylfaen" w:cs="Sylfaen"/>
        </w:rPr>
        <w:t>ჰყავდეს</w:t>
      </w:r>
      <w:r w:rsidRPr="00C078B0">
        <w:rPr>
          <w:rFonts w:ascii="Times New Roman" w:eastAsia="Times New Roman" w:hAnsi="Times New Roman" w:cs="Times New Roman"/>
        </w:rPr>
        <w:t xml:space="preserve"> </w:t>
      </w:r>
      <w:r w:rsidRPr="00C078B0">
        <w:rPr>
          <w:rFonts w:ascii="Sylfaen" w:eastAsia="Times New Roman" w:hAnsi="Sylfaen" w:cs="Sylfaen"/>
        </w:rPr>
        <w:t>ინფორმაციული</w:t>
      </w:r>
      <w:r w:rsidRPr="00C078B0">
        <w:rPr>
          <w:rFonts w:ascii="Times New Roman" w:eastAsia="Times New Roman" w:hAnsi="Times New Roman" w:cs="Times New Roman"/>
        </w:rPr>
        <w:t xml:space="preserve"> </w:t>
      </w:r>
      <w:r w:rsidRPr="00C078B0">
        <w:rPr>
          <w:rFonts w:ascii="Sylfaen" w:eastAsia="Times New Roman" w:hAnsi="Sylfaen" w:cs="Sylfaen"/>
        </w:rPr>
        <w:t>უსაფრთხოების</w:t>
      </w:r>
      <w:r w:rsidRPr="00C078B0">
        <w:rPr>
          <w:rFonts w:ascii="Times New Roman" w:eastAsia="Times New Roman" w:hAnsi="Times New Roman" w:cs="Times New Roman"/>
        </w:rPr>
        <w:t xml:space="preserve"> </w:t>
      </w:r>
      <w:r w:rsidRPr="00C078B0">
        <w:rPr>
          <w:rFonts w:ascii="Sylfaen" w:eastAsia="Times New Roman" w:hAnsi="Sylfaen" w:cs="Sylfaen"/>
        </w:rPr>
        <w:t>მთავარი</w:t>
      </w:r>
      <w:r w:rsidRPr="00C078B0">
        <w:rPr>
          <w:rFonts w:ascii="Times New Roman" w:eastAsia="Times New Roman" w:hAnsi="Times New Roman" w:cs="Times New Roman"/>
        </w:rPr>
        <w:t xml:space="preserve"> </w:t>
      </w:r>
      <w:r w:rsidRPr="00C078B0">
        <w:rPr>
          <w:rFonts w:ascii="Sylfaen" w:eastAsia="Times New Roman" w:hAnsi="Sylfaen" w:cs="Sylfaen"/>
        </w:rPr>
        <w:t>ოფიცერი</w:t>
      </w:r>
      <w:r w:rsidRPr="00C078B0">
        <w:rPr>
          <w:rFonts w:ascii="Times New Roman" w:eastAsia="Times New Roman" w:hAnsi="Times New Roman" w:cs="Times New Roman"/>
        </w:rPr>
        <w:t xml:space="preserve">, </w:t>
      </w:r>
      <w:r w:rsidRPr="00C078B0">
        <w:rPr>
          <w:rFonts w:ascii="Sylfaen" w:eastAsia="Times New Roman" w:hAnsi="Sylfaen" w:cs="Sylfaen"/>
        </w:rPr>
        <w:t>რომელიც</w:t>
      </w:r>
      <w:r w:rsidRPr="00C078B0">
        <w:rPr>
          <w:rFonts w:ascii="Times New Roman" w:eastAsia="Times New Roman" w:hAnsi="Times New Roman" w:cs="Times New Roman"/>
        </w:rPr>
        <w:t xml:space="preserve"> </w:t>
      </w:r>
      <w:r w:rsidRPr="00C078B0">
        <w:rPr>
          <w:rFonts w:ascii="Sylfaen" w:eastAsia="Times New Roman" w:hAnsi="Sylfaen" w:cs="Sylfaen"/>
        </w:rPr>
        <w:t>კურირებას</w:t>
      </w:r>
      <w:r w:rsidRPr="00C078B0">
        <w:rPr>
          <w:rFonts w:ascii="Times New Roman" w:eastAsia="Times New Roman" w:hAnsi="Times New Roman" w:cs="Times New Roman"/>
        </w:rPr>
        <w:t xml:space="preserve"> </w:t>
      </w:r>
      <w:r w:rsidRPr="00C078B0">
        <w:rPr>
          <w:rFonts w:ascii="Sylfaen" w:eastAsia="Times New Roman" w:hAnsi="Sylfaen" w:cs="Sylfaen"/>
        </w:rPr>
        <w:t>უწევს</w:t>
      </w:r>
      <w:r w:rsidRPr="00C078B0">
        <w:rPr>
          <w:rFonts w:ascii="Times New Roman" w:eastAsia="Times New Roman" w:hAnsi="Times New Roman" w:cs="Times New Roman"/>
        </w:rPr>
        <w:t xml:space="preserve"> </w:t>
      </w:r>
      <w:r w:rsidRPr="00C078B0">
        <w:rPr>
          <w:rFonts w:ascii="Sylfaen" w:eastAsia="Times New Roman" w:hAnsi="Sylfaen" w:cs="Sylfaen"/>
        </w:rPr>
        <w:t>ინფორმაციული</w:t>
      </w:r>
      <w:r w:rsidRPr="00C078B0">
        <w:rPr>
          <w:rFonts w:ascii="Times New Roman" w:eastAsia="Times New Roman" w:hAnsi="Times New Roman" w:cs="Times New Roman"/>
        </w:rPr>
        <w:t xml:space="preserve"> </w:t>
      </w:r>
      <w:r w:rsidRPr="00C078B0">
        <w:rPr>
          <w:rFonts w:ascii="Sylfaen" w:eastAsia="Times New Roman" w:hAnsi="Sylfaen" w:cs="Sylfaen"/>
        </w:rPr>
        <w:t>უსაფრთხოების</w:t>
      </w:r>
      <w:r w:rsidRPr="00C078B0">
        <w:rPr>
          <w:rFonts w:ascii="Times New Roman" w:eastAsia="Times New Roman" w:hAnsi="Times New Roman" w:cs="Times New Roman"/>
        </w:rPr>
        <w:t xml:space="preserve"> </w:t>
      </w:r>
      <w:r w:rsidRPr="00C078B0">
        <w:rPr>
          <w:rFonts w:ascii="Sylfaen" w:eastAsia="Times New Roman" w:hAnsi="Sylfaen" w:cs="Sylfaen"/>
        </w:rPr>
        <w:t>საკითხებს</w:t>
      </w:r>
      <w:r w:rsidRPr="00C078B0">
        <w:rPr>
          <w:rFonts w:ascii="Times New Roman" w:eastAsia="Times New Roman" w:hAnsi="Times New Roman" w:cs="Times New Roman"/>
        </w:rPr>
        <w:t xml:space="preserve">. </w:t>
      </w:r>
      <w:r w:rsidRPr="00C078B0">
        <w:rPr>
          <w:rFonts w:ascii="Sylfaen" w:eastAsia="Times New Roman" w:hAnsi="Sylfaen" w:cs="Sylfaen"/>
        </w:rPr>
        <w:t>ის</w:t>
      </w:r>
      <w:r w:rsidRPr="00C078B0">
        <w:rPr>
          <w:rFonts w:ascii="Times New Roman" w:eastAsia="Times New Roman" w:hAnsi="Times New Roman" w:cs="Times New Roman"/>
        </w:rPr>
        <w:t xml:space="preserve"> </w:t>
      </w:r>
      <w:r w:rsidRPr="00C078B0">
        <w:rPr>
          <w:rFonts w:ascii="Sylfaen" w:eastAsia="Times New Roman" w:hAnsi="Sylfaen" w:cs="Sylfaen"/>
        </w:rPr>
        <w:t>უშუალოდ</w:t>
      </w:r>
      <w:r w:rsidRPr="00C078B0">
        <w:rPr>
          <w:rFonts w:ascii="Times New Roman" w:eastAsia="Times New Roman" w:hAnsi="Times New Roman" w:cs="Times New Roman"/>
        </w:rPr>
        <w:t xml:space="preserve"> </w:t>
      </w:r>
      <w:r w:rsidRPr="00C078B0">
        <w:rPr>
          <w:rFonts w:ascii="Sylfaen" w:eastAsia="Times New Roman" w:hAnsi="Sylfaen" w:cs="Sylfaen"/>
        </w:rPr>
        <w:t>ექვემდებარება</w:t>
      </w:r>
      <w:r w:rsidRPr="00C078B0">
        <w:rPr>
          <w:rFonts w:ascii="Times New Roman" w:eastAsia="Times New Roman" w:hAnsi="Times New Roman" w:cs="Times New Roman"/>
        </w:rPr>
        <w:t xml:space="preserve"> </w:t>
      </w:r>
      <w:r w:rsidRPr="00C078B0">
        <w:rPr>
          <w:rFonts w:ascii="Sylfaen" w:eastAsia="Times New Roman" w:hAnsi="Sylfaen" w:cs="Sylfaen"/>
        </w:rPr>
        <w:t>დეპარტამენტის</w:t>
      </w:r>
      <w:r w:rsidRPr="00C078B0">
        <w:rPr>
          <w:rFonts w:ascii="Times New Roman" w:eastAsia="Times New Roman" w:hAnsi="Times New Roman" w:cs="Times New Roman"/>
        </w:rPr>
        <w:t xml:space="preserve"> </w:t>
      </w:r>
      <w:r w:rsidRPr="00C078B0">
        <w:rPr>
          <w:rFonts w:ascii="Sylfaen" w:eastAsia="Times New Roman" w:hAnsi="Sylfaen" w:cs="Sylfaen"/>
        </w:rPr>
        <w:t>უფროსს</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მის</w:t>
      </w:r>
      <w:r w:rsidRPr="00C078B0">
        <w:rPr>
          <w:rFonts w:ascii="Times New Roman" w:eastAsia="Times New Roman" w:hAnsi="Times New Roman" w:cs="Times New Roman"/>
        </w:rPr>
        <w:t xml:space="preserve"> </w:t>
      </w:r>
      <w:r w:rsidRPr="00C078B0">
        <w:rPr>
          <w:rFonts w:ascii="Sylfaen" w:eastAsia="Times New Roman" w:hAnsi="Sylfaen" w:cs="Sylfaen"/>
        </w:rPr>
        <w:t>მოადგილეს</w:t>
      </w:r>
      <w:r w:rsidRPr="00C078B0">
        <w:rPr>
          <w:rFonts w:ascii="Times New Roman" w:eastAsia="Times New Roman" w:hAnsi="Times New Roman" w:cs="Times New Roman"/>
        </w:rPr>
        <w:t xml:space="preserve">. </w:t>
      </w:r>
      <w:r w:rsidRPr="00C078B0">
        <w:rPr>
          <w:rFonts w:ascii="Sylfaen" w:eastAsia="Times New Roman" w:hAnsi="Sylfaen" w:cs="Sylfaen"/>
        </w:rPr>
        <w:t>ინფორმაციული</w:t>
      </w:r>
      <w:r w:rsidRPr="00C078B0">
        <w:rPr>
          <w:rFonts w:ascii="Times New Roman" w:eastAsia="Times New Roman" w:hAnsi="Times New Roman" w:cs="Times New Roman"/>
        </w:rPr>
        <w:t xml:space="preserve"> </w:t>
      </w:r>
      <w:r w:rsidRPr="00C078B0">
        <w:rPr>
          <w:rFonts w:ascii="Sylfaen" w:eastAsia="Times New Roman" w:hAnsi="Sylfaen" w:cs="Sylfaen"/>
        </w:rPr>
        <w:t>უსაფრთხოების</w:t>
      </w:r>
      <w:r w:rsidRPr="00C078B0">
        <w:rPr>
          <w:rFonts w:ascii="Times New Roman" w:eastAsia="Times New Roman" w:hAnsi="Times New Roman" w:cs="Times New Roman"/>
        </w:rPr>
        <w:t xml:space="preserve"> </w:t>
      </w:r>
      <w:r w:rsidRPr="00C078B0">
        <w:rPr>
          <w:rFonts w:ascii="Sylfaen" w:eastAsia="Times New Roman" w:hAnsi="Sylfaen" w:cs="Sylfaen"/>
        </w:rPr>
        <w:t>მთავარ</w:t>
      </w:r>
      <w:r w:rsidRPr="00C078B0">
        <w:rPr>
          <w:rFonts w:ascii="Times New Roman" w:eastAsia="Times New Roman" w:hAnsi="Times New Roman" w:cs="Times New Roman"/>
        </w:rPr>
        <w:t xml:space="preserve"> </w:t>
      </w:r>
      <w:r w:rsidRPr="00C078B0">
        <w:rPr>
          <w:rFonts w:ascii="Sylfaen" w:eastAsia="Times New Roman" w:hAnsi="Sylfaen" w:cs="Sylfaen"/>
        </w:rPr>
        <w:t>ოფიცერს</w:t>
      </w:r>
      <w:r w:rsidRPr="00C078B0">
        <w:rPr>
          <w:rFonts w:ascii="Times New Roman" w:eastAsia="Times New Roman" w:hAnsi="Times New Roman" w:cs="Times New Roman"/>
        </w:rPr>
        <w:t xml:space="preserve"> </w:t>
      </w:r>
      <w:r w:rsidRPr="00C078B0">
        <w:rPr>
          <w:rFonts w:ascii="Sylfaen" w:eastAsia="Times New Roman" w:hAnsi="Sylfaen" w:cs="Sylfaen"/>
        </w:rPr>
        <w:t>თანამდებობაზე</w:t>
      </w:r>
      <w:r w:rsidRPr="00C078B0">
        <w:rPr>
          <w:rFonts w:ascii="Times New Roman" w:eastAsia="Times New Roman" w:hAnsi="Times New Roman" w:cs="Times New Roman"/>
        </w:rPr>
        <w:t xml:space="preserve"> </w:t>
      </w:r>
      <w:r w:rsidRPr="00C078B0">
        <w:rPr>
          <w:rFonts w:ascii="Sylfaen" w:eastAsia="Times New Roman" w:hAnsi="Sylfaen" w:cs="Sylfaen"/>
        </w:rPr>
        <w:t>ნიშნავს</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თანამდებობიდან</w:t>
      </w:r>
      <w:r w:rsidRPr="00C078B0">
        <w:rPr>
          <w:rFonts w:ascii="Times New Roman" w:eastAsia="Times New Roman" w:hAnsi="Times New Roman" w:cs="Times New Roman"/>
        </w:rPr>
        <w:t xml:space="preserve"> </w:t>
      </w:r>
      <w:r w:rsidRPr="00C078B0">
        <w:rPr>
          <w:rFonts w:ascii="Sylfaen" w:eastAsia="Times New Roman" w:hAnsi="Sylfaen" w:cs="Sylfaen"/>
        </w:rPr>
        <w:t>ათავისუფლებს</w:t>
      </w:r>
      <w:r w:rsidRPr="00C078B0">
        <w:rPr>
          <w:rFonts w:ascii="Times New Roman" w:eastAsia="Times New Roman" w:hAnsi="Times New Roman" w:cs="Times New Roman"/>
        </w:rPr>
        <w:t xml:space="preserve"> </w:t>
      </w:r>
      <w:r w:rsidRPr="00C078B0">
        <w:rPr>
          <w:rFonts w:ascii="Sylfaen" w:eastAsia="Times New Roman" w:hAnsi="Sylfaen" w:cs="Sylfaen"/>
        </w:rPr>
        <w:t>მინისტრი</w:t>
      </w:r>
      <w:r w:rsidRPr="00C078B0">
        <w:rPr>
          <w:rFonts w:ascii="Times New Roman" w:eastAsia="Times New Roman" w:hAnsi="Times New Roman" w:cs="Times New Roman"/>
        </w:rPr>
        <w:t xml:space="preserve"> </w:t>
      </w:r>
      <w:r w:rsidRPr="00C078B0">
        <w:rPr>
          <w:rFonts w:ascii="Sylfaen" w:eastAsia="Times New Roman" w:hAnsi="Sylfaen" w:cs="Sylfaen"/>
        </w:rPr>
        <w:t>კანონმდებლობით</w:t>
      </w:r>
      <w:r w:rsidRPr="00C078B0">
        <w:rPr>
          <w:rFonts w:ascii="Times New Roman" w:eastAsia="Times New Roman" w:hAnsi="Times New Roman" w:cs="Times New Roman"/>
        </w:rPr>
        <w:t xml:space="preserve"> </w:t>
      </w:r>
      <w:r w:rsidRPr="00C078B0">
        <w:rPr>
          <w:rFonts w:ascii="Sylfaen" w:eastAsia="Times New Roman" w:hAnsi="Sylfaen" w:cs="Sylfaen"/>
        </w:rPr>
        <w:t>დადგენილი</w:t>
      </w:r>
      <w:r w:rsidRPr="00C078B0">
        <w:rPr>
          <w:rFonts w:ascii="Times New Roman" w:eastAsia="Times New Roman" w:hAnsi="Times New Roman" w:cs="Times New Roman"/>
        </w:rPr>
        <w:t xml:space="preserve"> </w:t>
      </w:r>
      <w:r w:rsidRPr="00C078B0">
        <w:rPr>
          <w:rFonts w:ascii="Sylfaen" w:eastAsia="Times New Roman" w:hAnsi="Sylfaen" w:cs="Sylfaen"/>
        </w:rPr>
        <w:t>წესით</w:t>
      </w:r>
      <w:r w:rsidRPr="00C078B0">
        <w:rPr>
          <w:rFonts w:ascii="Times New Roman" w:eastAsia="Times New Roman" w:hAnsi="Times New Roman" w:cs="Times New Roman"/>
        </w:rPr>
        <w:t>.</w:t>
      </w:r>
    </w:p>
    <w:p w14:paraId="7BBDC904"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b/>
          <w:bCs/>
        </w:rPr>
        <w:t>მუხლი</w:t>
      </w:r>
      <w:r w:rsidRPr="00C078B0">
        <w:rPr>
          <w:rFonts w:ascii="Times New Roman" w:eastAsia="Times New Roman" w:hAnsi="Times New Roman" w:cs="Times New Roman"/>
          <w:b/>
          <w:bCs/>
        </w:rPr>
        <w:t xml:space="preserve"> 7. </w:t>
      </w:r>
      <w:r w:rsidRPr="00C078B0">
        <w:rPr>
          <w:rFonts w:ascii="Sylfaen" w:eastAsia="Times New Roman" w:hAnsi="Sylfaen" w:cs="Sylfaen"/>
          <w:b/>
          <w:bCs/>
        </w:rPr>
        <w:t>დეპარტამენტის</w:t>
      </w:r>
      <w:r w:rsidRPr="00C078B0">
        <w:rPr>
          <w:rFonts w:ascii="Times New Roman" w:eastAsia="Times New Roman" w:hAnsi="Times New Roman" w:cs="Times New Roman"/>
          <w:b/>
          <w:bCs/>
        </w:rPr>
        <w:t xml:space="preserve"> </w:t>
      </w:r>
      <w:r w:rsidRPr="00C078B0">
        <w:rPr>
          <w:rFonts w:ascii="Sylfaen" w:eastAsia="Times New Roman" w:hAnsi="Sylfaen" w:cs="Sylfaen"/>
          <w:b/>
          <w:bCs/>
        </w:rPr>
        <w:t>უფროსი</w:t>
      </w:r>
      <w:r w:rsidRPr="00C078B0">
        <w:rPr>
          <w:rFonts w:ascii="Times New Roman" w:eastAsia="Times New Roman" w:hAnsi="Times New Roman" w:cs="Times New Roman"/>
        </w:rPr>
        <w:t xml:space="preserve"> </w:t>
      </w:r>
    </w:p>
    <w:p w14:paraId="3AD5A40D"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Times New Roman" w:eastAsia="Times New Roman" w:hAnsi="Times New Roman" w:cs="Times New Roman"/>
        </w:rPr>
        <w:t xml:space="preserve">1. </w:t>
      </w:r>
      <w:r w:rsidRPr="00C078B0">
        <w:rPr>
          <w:rFonts w:ascii="Sylfaen" w:eastAsia="Times New Roman" w:hAnsi="Sylfaen" w:cs="Sylfaen"/>
        </w:rPr>
        <w:t>დეპარტამენტს</w:t>
      </w:r>
      <w:r w:rsidRPr="00C078B0">
        <w:rPr>
          <w:rFonts w:ascii="Times New Roman" w:eastAsia="Times New Roman" w:hAnsi="Times New Roman" w:cs="Times New Roman"/>
        </w:rPr>
        <w:t xml:space="preserve"> </w:t>
      </w:r>
      <w:r w:rsidRPr="00C078B0">
        <w:rPr>
          <w:rFonts w:ascii="Sylfaen" w:eastAsia="Times New Roman" w:hAnsi="Sylfaen" w:cs="Sylfaen"/>
        </w:rPr>
        <w:t>ხელმძღვანელობს</w:t>
      </w:r>
      <w:r w:rsidRPr="00C078B0">
        <w:rPr>
          <w:rFonts w:ascii="Times New Roman" w:eastAsia="Times New Roman" w:hAnsi="Times New Roman" w:cs="Times New Roman"/>
        </w:rPr>
        <w:t xml:space="preserve"> </w:t>
      </w:r>
      <w:r w:rsidRPr="00C078B0">
        <w:rPr>
          <w:rFonts w:ascii="Sylfaen" w:eastAsia="Times New Roman" w:hAnsi="Sylfaen" w:cs="Sylfaen"/>
        </w:rPr>
        <w:t>უფროსი</w:t>
      </w:r>
      <w:r w:rsidRPr="00C078B0">
        <w:rPr>
          <w:rFonts w:ascii="Times New Roman" w:eastAsia="Times New Roman" w:hAnsi="Times New Roman" w:cs="Times New Roman"/>
        </w:rPr>
        <w:t xml:space="preserve">, </w:t>
      </w:r>
      <w:r w:rsidRPr="00C078B0">
        <w:rPr>
          <w:rFonts w:ascii="Sylfaen" w:eastAsia="Times New Roman" w:hAnsi="Sylfaen" w:cs="Sylfaen"/>
        </w:rPr>
        <w:t>რომელსაც</w:t>
      </w:r>
      <w:r w:rsidRPr="00C078B0">
        <w:rPr>
          <w:rFonts w:ascii="Times New Roman" w:eastAsia="Times New Roman" w:hAnsi="Times New Roman" w:cs="Times New Roman"/>
        </w:rPr>
        <w:t xml:space="preserve"> </w:t>
      </w:r>
      <w:r w:rsidRPr="00C078B0">
        <w:rPr>
          <w:rFonts w:ascii="Sylfaen" w:eastAsia="Times New Roman" w:hAnsi="Sylfaen" w:cs="Sylfaen"/>
        </w:rPr>
        <w:t>თანამდებობაზე</w:t>
      </w:r>
      <w:r w:rsidRPr="00C078B0">
        <w:rPr>
          <w:rFonts w:ascii="Times New Roman" w:eastAsia="Times New Roman" w:hAnsi="Times New Roman" w:cs="Times New Roman"/>
        </w:rPr>
        <w:t xml:space="preserve"> </w:t>
      </w:r>
      <w:r w:rsidRPr="00C078B0">
        <w:rPr>
          <w:rFonts w:ascii="Sylfaen" w:eastAsia="Times New Roman" w:hAnsi="Sylfaen" w:cs="Sylfaen"/>
        </w:rPr>
        <w:t>ნიშნავს</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ათავისუფლებს</w:t>
      </w:r>
      <w:r w:rsidRPr="00C078B0">
        <w:rPr>
          <w:rFonts w:ascii="Times New Roman" w:eastAsia="Times New Roman" w:hAnsi="Times New Roman" w:cs="Times New Roman"/>
        </w:rPr>
        <w:t xml:space="preserve"> </w:t>
      </w:r>
      <w:r w:rsidRPr="00C078B0">
        <w:rPr>
          <w:rFonts w:ascii="Sylfaen" w:eastAsia="Times New Roman" w:hAnsi="Sylfaen" w:cs="Sylfaen"/>
        </w:rPr>
        <w:t>მინისტრი</w:t>
      </w:r>
      <w:r w:rsidRPr="00C078B0">
        <w:rPr>
          <w:rFonts w:ascii="Times New Roman" w:eastAsia="Times New Roman" w:hAnsi="Times New Roman" w:cs="Times New Roman"/>
        </w:rPr>
        <w:t xml:space="preserve">. </w:t>
      </w:r>
    </w:p>
    <w:p w14:paraId="31035B78"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Times New Roman" w:eastAsia="Times New Roman" w:hAnsi="Times New Roman" w:cs="Times New Roman"/>
        </w:rPr>
        <w:t xml:space="preserve">2. </w:t>
      </w:r>
      <w:r w:rsidRPr="00C078B0">
        <w:rPr>
          <w:rFonts w:ascii="Sylfaen" w:eastAsia="Times New Roman" w:hAnsi="Sylfaen" w:cs="Sylfaen"/>
        </w:rPr>
        <w:t>დეპარტ</w:t>
      </w:r>
      <w:r w:rsidRPr="00C078B0">
        <w:rPr>
          <w:rFonts w:ascii="Sylfaen" w:eastAsia="Times New Roman" w:hAnsi="Sylfaen" w:cs="Sylfaen"/>
          <w:lang w:val="ka-GE"/>
        </w:rPr>
        <w:t>ა</w:t>
      </w:r>
      <w:r w:rsidRPr="00C078B0">
        <w:rPr>
          <w:rFonts w:ascii="Sylfaen" w:eastAsia="Times New Roman" w:hAnsi="Sylfaen" w:cs="Sylfaen"/>
        </w:rPr>
        <w:t>მენტის</w:t>
      </w:r>
      <w:r w:rsidRPr="00C078B0">
        <w:rPr>
          <w:rFonts w:ascii="Times New Roman" w:eastAsia="Times New Roman" w:hAnsi="Times New Roman" w:cs="Times New Roman"/>
        </w:rPr>
        <w:t xml:space="preserve"> </w:t>
      </w:r>
      <w:r w:rsidRPr="00C078B0">
        <w:rPr>
          <w:rFonts w:ascii="Sylfaen" w:eastAsia="Times New Roman" w:hAnsi="Sylfaen" w:cs="Sylfaen"/>
        </w:rPr>
        <w:t>უფროსს</w:t>
      </w:r>
      <w:r w:rsidRPr="00C078B0">
        <w:rPr>
          <w:rFonts w:ascii="Times New Roman" w:eastAsia="Times New Roman" w:hAnsi="Times New Roman" w:cs="Times New Roman"/>
        </w:rPr>
        <w:t xml:space="preserve"> </w:t>
      </w:r>
      <w:r w:rsidRPr="00C078B0">
        <w:rPr>
          <w:rFonts w:ascii="Sylfaen" w:eastAsia="Times New Roman" w:hAnsi="Sylfaen" w:cs="Sylfaen"/>
        </w:rPr>
        <w:t>შეიძლება</w:t>
      </w:r>
      <w:r w:rsidRPr="00C078B0">
        <w:rPr>
          <w:rFonts w:ascii="Times New Roman" w:eastAsia="Times New Roman" w:hAnsi="Times New Roman" w:cs="Times New Roman"/>
        </w:rPr>
        <w:t xml:space="preserve"> </w:t>
      </w:r>
      <w:r w:rsidRPr="00C078B0">
        <w:rPr>
          <w:rFonts w:ascii="Sylfaen" w:eastAsia="Times New Roman" w:hAnsi="Sylfaen" w:cs="Sylfaen"/>
        </w:rPr>
        <w:t>ჰყავდეს</w:t>
      </w:r>
      <w:r w:rsidRPr="00C078B0">
        <w:rPr>
          <w:rFonts w:ascii="Times New Roman" w:eastAsia="Times New Roman" w:hAnsi="Times New Roman" w:cs="Times New Roman"/>
        </w:rPr>
        <w:t xml:space="preserve"> </w:t>
      </w:r>
      <w:r w:rsidRPr="00C078B0">
        <w:rPr>
          <w:rFonts w:ascii="Sylfaen" w:eastAsia="Times New Roman" w:hAnsi="Sylfaen" w:cs="Sylfaen"/>
        </w:rPr>
        <w:t>მოადგილე</w:t>
      </w:r>
      <w:r w:rsidRPr="00C078B0">
        <w:rPr>
          <w:rFonts w:ascii="Times New Roman" w:eastAsia="Times New Roman" w:hAnsi="Times New Roman" w:cs="Times New Roman"/>
        </w:rPr>
        <w:t xml:space="preserve"> (</w:t>
      </w:r>
      <w:r w:rsidRPr="00C078B0">
        <w:rPr>
          <w:rFonts w:ascii="Sylfaen" w:eastAsia="Times New Roman" w:hAnsi="Sylfaen" w:cs="Sylfaen"/>
        </w:rPr>
        <w:t>მოადგილეები</w:t>
      </w:r>
      <w:r w:rsidRPr="00C078B0">
        <w:rPr>
          <w:rFonts w:ascii="Times New Roman" w:eastAsia="Times New Roman" w:hAnsi="Times New Roman" w:cs="Times New Roman"/>
        </w:rPr>
        <w:t xml:space="preserve">), </w:t>
      </w:r>
      <w:r w:rsidRPr="00C078B0">
        <w:rPr>
          <w:rFonts w:ascii="Sylfaen" w:eastAsia="Times New Roman" w:hAnsi="Sylfaen" w:cs="Sylfaen"/>
        </w:rPr>
        <w:t>რომელთა</w:t>
      </w:r>
      <w:r w:rsidRPr="00C078B0">
        <w:rPr>
          <w:rFonts w:ascii="Times New Roman" w:eastAsia="Times New Roman" w:hAnsi="Times New Roman" w:cs="Times New Roman"/>
        </w:rPr>
        <w:t xml:space="preserve"> </w:t>
      </w:r>
      <w:r w:rsidRPr="00C078B0">
        <w:rPr>
          <w:rFonts w:ascii="Sylfaen" w:eastAsia="Times New Roman" w:hAnsi="Sylfaen" w:cs="Sylfaen"/>
        </w:rPr>
        <w:t>თანამდებობაზე</w:t>
      </w:r>
      <w:r w:rsidRPr="00C078B0">
        <w:rPr>
          <w:rFonts w:ascii="Times New Roman" w:eastAsia="Times New Roman" w:hAnsi="Times New Roman" w:cs="Times New Roman"/>
        </w:rPr>
        <w:t xml:space="preserve"> </w:t>
      </w:r>
      <w:r w:rsidRPr="00C078B0">
        <w:rPr>
          <w:rFonts w:ascii="Sylfaen" w:eastAsia="Times New Roman" w:hAnsi="Sylfaen" w:cs="Sylfaen"/>
        </w:rPr>
        <w:t>დანიშვნა</w:t>
      </w:r>
      <w:r w:rsidRPr="00C078B0">
        <w:rPr>
          <w:rFonts w:ascii="Times New Roman" w:eastAsia="Times New Roman" w:hAnsi="Times New Roman" w:cs="Times New Roman"/>
        </w:rPr>
        <w:t xml:space="preserve"> </w:t>
      </w:r>
      <w:r w:rsidRPr="00C078B0">
        <w:rPr>
          <w:rFonts w:ascii="Sylfaen" w:eastAsia="Times New Roman" w:hAnsi="Sylfaen" w:cs="Sylfaen"/>
        </w:rPr>
        <w:t>ხდება</w:t>
      </w:r>
      <w:r w:rsidRPr="00C078B0">
        <w:rPr>
          <w:rFonts w:ascii="Times New Roman" w:eastAsia="Times New Roman" w:hAnsi="Times New Roman" w:cs="Times New Roman"/>
        </w:rPr>
        <w:t xml:space="preserve"> </w:t>
      </w:r>
      <w:r w:rsidRPr="00C078B0">
        <w:rPr>
          <w:rFonts w:ascii="Sylfaen" w:eastAsia="Times New Roman" w:hAnsi="Sylfaen" w:cs="Sylfaen"/>
        </w:rPr>
        <w:t>მოქმედი</w:t>
      </w:r>
      <w:r w:rsidRPr="00C078B0">
        <w:rPr>
          <w:rFonts w:ascii="Times New Roman" w:eastAsia="Times New Roman" w:hAnsi="Times New Roman" w:cs="Times New Roman"/>
        </w:rPr>
        <w:t xml:space="preserve"> </w:t>
      </w:r>
      <w:r w:rsidRPr="00C078B0">
        <w:rPr>
          <w:rFonts w:ascii="Sylfaen" w:eastAsia="Times New Roman" w:hAnsi="Sylfaen" w:cs="Sylfaen"/>
        </w:rPr>
        <w:t>კანონმდებლობის</w:t>
      </w:r>
      <w:r w:rsidRPr="00C078B0">
        <w:rPr>
          <w:rFonts w:ascii="Times New Roman" w:eastAsia="Times New Roman" w:hAnsi="Times New Roman" w:cs="Times New Roman"/>
        </w:rPr>
        <w:t xml:space="preserve"> </w:t>
      </w:r>
      <w:r w:rsidRPr="00C078B0">
        <w:rPr>
          <w:rFonts w:ascii="Sylfaen" w:eastAsia="Times New Roman" w:hAnsi="Sylfaen" w:cs="Sylfaen"/>
        </w:rPr>
        <w:t>საფუძველზე</w:t>
      </w:r>
      <w:r w:rsidRPr="00C078B0">
        <w:rPr>
          <w:rFonts w:ascii="Times New Roman" w:eastAsia="Times New Roman" w:hAnsi="Times New Roman" w:cs="Times New Roman"/>
        </w:rPr>
        <w:t xml:space="preserve">. </w:t>
      </w:r>
    </w:p>
    <w:p w14:paraId="68D8CEC7"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Times New Roman" w:eastAsia="Times New Roman" w:hAnsi="Times New Roman" w:cs="Times New Roman"/>
        </w:rPr>
        <w:t xml:space="preserve">3. </w:t>
      </w:r>
      <w:r w:rsidRPr="00C078B0">
        <w:rPr>
          <w:rFonts w:ascii="Sylfaen" w:eastAsia="Times New Roman" w:hAnsi="Sylfaen" w:cs="Sylfaen"/>
        </w:rPr>
        <w:t>დეპარტამენტის</w:t>
      </w:r>
      <w:r w:rsidRPr="00C078B0">
        <w:rPr>
          <w:rFonts w:ascii="Times New Roman" w:eastAsia="Times New Roman" w:hAnsi="Times New Roman" w:cs="Times New Roman"/>
        </w:rPr>
        <w:t xml:space="preserve"> </w:t>
      </w:r>
      <w:r w:rsidRPr="00C078B0">
        <w:rPr>
          <w:rFonts w:ascii="Sylfaen" w:eastAsia="Times New Roman" w:hAnsi="Sylfaen" w:cs="Sylfaen"/>
        </w:rPr>
        <w:t>უფროსი</w:t>
      </w:r>
      <w:r w:rsidRPr="00C078B0">
        <w:rPr>
          <w:rFonts w:ascii="Times New Roman" w:eastAsia="Times New Roman" w:hAnsi="Times New Roman" w:cs="Times New Roman"/>
        </w:rPr>
        <w:t xml:space="preserve">: </w:t>
      </w:r>
    </w:p>
    <w:p w14:paraId="60818D5F"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ა</w:t>
      </w:r>
      <w:r w:rsidRPr="00C078B0">
        <w:rPr>
          <w:rFonts w:ascii="Times New Roman" w:eastAsia="Times New Roman" w:hAnsi="Times New Roman" w:cs="Times New Roman"/>
        </w:rPr>
        <w:t xml:space="preserve">) </w:t>
      </w:r>
      <w:r w:rsidRPr="00C078B0">
        <w:rPr>
          <w:rFonts w:ascii="Sylfaen" w:eastAsia="Times New Roman" w:hAnsi="Sylfaen" w:cs="Sylfaen"/>
        </w:rPr>
        <w:t>ანაწილებს</w:t>
      </w:r>
      <w:r w:rsidRPr="00C078B0">
        <w:rPr>
          <w:rFonts w:ascii="Times New Roman" w:eastAsia="Times New Roman" w:hAnsi="Times New Roman" w:cs="Times New Roman"/>
        </w:rPr>
        <w:t xml:space="preserve"> </w:t>
      </w:r>
      <w:r w:rsidRPr="00C078B0">
        <w:rPr>
          <w:rFonts w:ascii="Sylfaen" w:eastAsia="Times New Roman" w:hAnsi="Sylfaen" w:cs="Sylfaen"/>
        </w:rPr>
        <w:t>მოვალეობებს</w:t>
      </w:r>
      <w:r w:rsidRPr="00C078B0">
        <w:rPr>
          <w:rFonts w:ascii="Times New Roman" w:eastAsia="Times New Roman" w:hAnsi="Times New Roman" w:cs="Times New Roman"/>
        </w:rPr>
        <w:t xml:space="preserve"> </w:t>
      </w:r>
      <w:r w:rsidRPr="00C078B0">
        <w:rPr>
          <w:rFonts w:ascii="Sylfaen" w:eastAsia="Times New Roman" w:hAnsi="Sylfaen" w:cs="Sylfaen"/>
        </w:rPr>
        <w:t>დეპარტამენტის</w:t>
      </w:r>
      <w:r w:rsidRPr="00C078B0">
        <w:rPr>
          <w:rFonts w:ascii="Times New Roman" w:eastAsia="Times New Roman" w:hAnsi="Times New Roman" w:cs="Times New Roman"/>
        </w:rPr>
        <w:t xml:space="preserve"> </w:t>
      </w:r>
      <w:r w:rsidRPr="00C078B0">
        <w:rPr>
          <w:rFonts w:ascii="Sylfaen" w:eastAsia="Times New Roman" w:hAnsi="Sylfaen" w:cs="Sylfaen"/>
        </w:rPr>
        <w:t>საჯარო</w:t>
      </w:r>
      <w:r w:rsidRPr="00C078B0">
        <w:rPr>
          <w:rFonts w:ascii="Times New Roman" w:eastAsia="Times New Roman" w:hAnsi="Times New Roman" w:cs="Times New Roman"/>
        </w:rPr>
        <w:t xml:space="preserve"> </w:t>
      </w:r>
      <w:r w:rsidRPr="00C078B0">
        <w:rPr>
          <w:rFonts w:ascii="Sylfaen" w:eastAsia="Times New Roman" w:hAnsi="Sylfaen" w:cs="Sylfaen"/>
        </w:rPr>
        <w:t>მოსამსახურეთა</w:t>
      </w:r>
      <w:r w:rsidRPr="00C078B0">
        <w:rPr>
          <w:rFonts w:ascii="Times New Roman" w:eastAsia="Times New Roman" w:hAnsi="Times New Roman" w:cs="Times New Roman"/>
        </w:rPr>
        <w:t xml:space="preserve"> </w:t>
      </w:r>
      <w:r w:rsidRPr="00C078B0">
        <w:rPr>
          <w:rFonts w:ascii="Sylfaen" w:eastAsia="Times New Roman" w:hAnsi="Sylfaen" w:cs="Sylfaen"/>
        </w:rPr>
        <w:t>შორის</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აძლევს</w:t>
      </w:r>
      <w:r w:rsidRPr="00C078B0">
        <w:rPr>
          <w:rFonts w:ascii="Times New Roman" w:eastAsia="Times New Roman" w:hAnsi="Times New Roman" w:cs="Times New Roman"/>
        </w:rPr>
        <w:t xml:space="preserve"> </w:t>
      </w:r>
      <w:r w:rsidRPr="00C078B0">
        <w:rPr>
          <w:rFonts w:ascii="Sylfaen" w:eastAsia="Times New Roman" w:hAnsi="Sylfaen" w:cs="Sylfaen"/>
        </w:rPr>
        <w:t>მათ</w:t>
      </w:r>
      <w:r w:rsidRPr="00C078B0">
        <w:rPr>
          <w:rFonts w:ascii="Times New Roman" w:eastAsia="Times New Roman" w:hAnsi="Times New Roman" w:cs="Times New Roman"/>
        </w:rPr>
        <w:t xml:space="preserve"> </w:t>
      </w:r>
      <w:r w:rsidRPr="00C078B0">
        <w:rPr>
          <w:rFonts w:ascii="Sylfaen" w:eastAsia="Times New Roman" w:hAnsi="Sylfaen" w:cs="Sylfaen"/>
        </w:rPr>
        <w:t>მითითებებსა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განკარგულებებს</w:t>
      </w:r>
      <w:r w:rsidRPr="00C078B0">
        <w:rPr>
          <w:rFonts w:ascii="Times New Roman" w:eastAsia="Times New Roman" w:hAnsi="Times New Roman" w:cs="Times New Roman"/>
        </w:rPr>
        <w:t xml:space="preserve">, </w:t>
      </w:r>
    </w:p>
    <w:p w14:paraId="6519509F"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ბ</w:t>
      </w:r>
      <w:r w:rsidRPr="00C078B0">
        <w:rPr>
          <w:rFonts w:ascii="Times New Roman" w:eastAsia="Times New Roman" w:hAnsi="Times New Roman" w:cs="Times New Roman"/>
        </w:rPr>
        <w:t xml:space="preserve">) </w:t>
      </w:r>
      <w:r w:rsidRPr="00C078B0">
        <w:rPr>
          <w:rFonts w:ascii="Sylfaen" w:eastAsia="Times New Roman" w:hAnsi="Sylfaen" w:cs="Sylfaen"/>
        </w:rPr>
        <w:t>თვალყურს</w:t>
      </w:r>
      <w:r w:rsidRPr="00C078B0">
        <w:rPr>
          <w:rFonts w:ascii="Times New Roman" w:eastAsia="Times New Roman" w:hAnsi="Times New Roman" w:cs="Times New Roman"/>
        </w:rPr>
        <w:t xml:space="preserve"> </w:t>
      </w:r>
      <w:r w:rsidRPr="00C078B0">
        <w:rPr>
          <w:rFonts w:ascii="Sylfaen" w:eastAsia="Times New Roman" w:hAnsi="Sylfaen" w:cs="Sylfaen"/>
        </w:rPr>
        <w:t>ადევნებს</w:t>
      </w:r>
      <w:r w:rsidRPr="00C078B0">
        <w:rPr>
          <w:rFonts w:ascii="Times New Roman" w:eastAsia="Times New Roman" w:hAnsi="Times New Roman" w:cs="Times New Roman"/>
        </w:rPr>
        <w:t xml:space="preserve"> </w:t>
      </w:r>
      <w:r w:rsidRPr="00C078B0">
        <w:rPr>
          <w:rFonts w:ascii="Sylfaen" w:eastAsia="Times New Roman" w:hAnsi="Sylfaen" w:cs="Sylfaen"/>
        </w:rPr>
        <w:t>დეპარტამენტის</w:t>
      </w:r>
      <w:r w:rsidRPr="00C078B0">
        <w:rPr>
          <w:rFonts w:ascii="Times New Roman" w:eastAsia="Times New Roman" w:hAnsi="Times New Roman" w:cs="Times New Roman"/>
        </w:rPr>
        <w:t xml:space="preserve"> </w:t>
      </w:r>
      <w:r w:rsidRPr="00C078B0">
        <w:rPr>
          <w:rFonts w:ascii="Sylfaen" w:eastAsia="Times New Roman" w:hAnsi="Sylfaen" w:cs="Sylfaen"/>
        </w:rPr>
        <w:t>საჯარო</w:t>
      </w:r>
      <w:r w:rsidRPr="00C078B0">
        <w:rPr>
          <w:rFonts w:ascii="Times New Roman" w:eastAsia="Times New Roman" w:hAnsi="Times New Roman" w:cs="Times New Roman"/>
        </w:rPr>
        <w:t xml:space="preserve"> </w:t>
      </w:r>
      <w:r w:rsidRPr="00C078B0">
        <w:rPr>
          <w:rFonts w:ascii="Sylfaen" w:eastAsia="Times New Roman" w:hAnsi="Sylfaen" w:cs="Sylfaen"/>
        </w:rPr>
        <w:t>მოსამსახურეთა</w:t>
      </w:r>
      <w:r w:rsidRPr="00C078B0">
        <w:rPr>
          <w:rFonts w:ascii="Times New Roman" w:eastAsia="Times New Roman" w:hAnsi="Times New Roman" w:cs="Times New Roman"/>
        </w:rPr>
        <w:t xml:space="preserve"> </w:t>
      </w:r>
      <w:r w:rsidRPr="00C078B0">
        <w:rPr>
          <w:rFonts w:ascii="Sylfaen" w:eastAsia="Times New Roman" w:hAnsi="Sylfaen" w:cs="Sylfaen"/>
        </w:rPr>
        <w:t>მიერ</w:t>
      </w:r>
      <w:r w:rsidRPr="00C078B0">
        <w:rPr>
          <w:rFonts w:ascii="Times New Roman" w:eastAsia="Times New Roman" w:hAnsi="Times New Roman" w:cs="Times New Roman"/>
        </w:rPr>
        <w:t xml:space="preserve"> </w:t>
      </w:r>
      <w:r w:rsidRPr="00C078B0">
        <w:rPr>
          <w:rFonts w:ascii="Sylfaen" w:eastAsia="Times New Roman" w:hAnsi="Sylfaen" w:cs="Sylfaen"/>
        </w:rPr>
        <w:t>თავიანთი</w:t>
      </w:r>
      <w:r w:rsidRPr="00C078B0">
        <w:rPr>
          <w:rFonts w:ascii="Times New Roman" w:eastAsia="Times New Roman" w:hAnsi="Times New Roman" w:cs="Times New Roman"/>
        </w:rPr>
        <w:t xml:space="preserve"> </w:t>
      </w:r>
      <w:r w:rsidRPr="00C078B0">
        <w:rPr>
          <w:rFonts w:ascii="Sylfaen" w:eastAsia="Times New Roman" w:hAnsi="Sylfaen" w:cs="Sylfaen"/>
        </w:rPr>
        <w:t>სამსახურებრივი</w:t>
      </w:r>
      <w:r w:rsidRPr="00C078B0">
        <w:rPr>
          <w:rFonts w:ascii="Times New Roman" w:eastAsia="Times New Roman" w:hAnsi="Times New Roman" w:cs="Times New Roman"/>
        </w:rPr>
        <w:t xml:space="preserve"> </w:t>
      </w:r>
      <w:r w:rsidRPr="00C078B0">
        <w:rPr>
          <w:rFonts w:ascii="Sylfaen" w:eastAsia="Times New Roman" w:hAnsi="Sylfaen" w:cs="Sylfaen"/>
        </w:rPr>
        <w:t>მოვალეობების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შესრულებას</w:t>
      </w:r>
      <w:r w:rsidRPr="00C078B0">
        <w:rPr>
          <w:rFonts w:ascii="Times New Roman" w:eastAsia="Times New Roman" w:hAnsi="Times New Roman" w:cs="Times New Roman"/>
        </w:rPr>
        <w:t xml:space="preserve">; </w:t>
      </w:r>
    </w:p>
    <w:p w14:paraId="1736DF2C"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გ</w:t>
      </w:r>
      <w:r w:rsidRPr="00C078B0">
        <w:rPr>
          <w:rFonts w:ascii="Times New Roman" w:eastAsia="Times New Roman" w:hAnsi="Times New Roman" w:cs="Times New Roman"/>
        </w:rPr>
        <w:t xml:space="preserve">) </w:t>
      </w:r>
      <w:r w:rsidRPr="00C078B0">
        <w:rPr>
          <w:rFonts w:ascii="Sylfaen" w:eastAsia="Times New Roman" w:hAnsi="Sylfaen" w:cs="Sylfaen"/>
        </w:rPr>
        <w:t>ხელს</w:t>
      </w:r>
      <w:r w:rsidRPr="00C078B0">
        <w:rPr>
          <w:rFonts w:ascii="Times New Roman" w:eastAsia="Times New Roman" w:hAnsi="Times New Roman" w:cs="Times New Roman"/>
        </w:rPr>
        <w:t xml:space="preserve"> </w:t>
      </w:r>
      <w:r w:rsidRPr="00C078B0">
        <w:rPr>
          <w:rFonts w:ascii="Sylfaen" w:eastAsia="Times New Roman" w:hAnsi="Sylfaen" w:cs="Sylfaen"/>
        </w:rPr>
        <w:t>აწერს</w:t>
      </w:r>
      <w:r w:rsidRPr="00C078B0">
        <w:rPr>
          <w:rFonts w:ascii="Times New Roman" w:eastAsia="Times New Roman" w:hAnsi="Times New Roman" w:cs="Times New Roman"/>
        </w:rPr>
        <w:t xml:space="preserve"> </w:t>
      </w:r>
      <w:r w:rsidRPr="00C078B0">
        <w:rPr>
          <w:rFonts w:ascii="Sylfaen" w:eastAsia="Times New Roman" w:hAnsi="Sylfaen" w:cs="Sylfaen"/>
        </w:rPr>
        <w:t>ან</w:t>
      </w:r>
      <w:r w:rsidRPr="00C078B0">
        <w:rPr>
          <w:rFonts w:ascii="Times New Roman" w:eastAsia="Times New Roman" w:hAnsi="Times New Roman" w:cs="Times New Roman"/>
        </w:rPr>
        <w:t xml:space="preserve"> </w:t>
      </w:r>
      <w:r w:rsidRPr="00C078B0">
        <w:rPr>
          <w:rFonts w:ascii="Sylfaen" w:eastAsia="Times New Roman" w:hAnsi="Sylfaen" w:cs="Sylfaen"/>
        </w:rPr>
        <w:t>ვიზირებას</w:t>
      </w:r>
      <w:r w:rsidRPr="00C078B0">
        <w:rPr>
          <w:rFonts w:ascii="Times New Roman" w:eastAsia="Times New Roman" w:hAnsi="Times New Roman" w:cs="Times New Roman"/>
        </w:rPr>
        <w:t xml:space="preserve"> </w:t>
      </w:r>
      <w:r w:rsidRPr="00C078B0">
        <w:rPr>
          <w:rFonts w:ascii="Sylfaen" w:eastAsia="Times New Roman" w:hAnsi="Sylfaen" w:cs="Sylfaen"/>
        </w:rPr>
        <w:t>უკეთებს</w:t>
      </w:r>
      <w:r w:rsidRPr="00C078B0">
        <w:rPr>
          <w:rFonts w:ascii="Times New Roman" w:eastAsia="Times New Roman" w:hAnsi="Times New Roman" w:cs="Times New Roman"/>
        </w:rPr>
        <w:t xml:space="preserve"> </w:t>
      </w:r>
      <w:r w:rsidRPr="00C078B0">
        <w:rPr>
          <w:rFonts w:ascii="Sylfaen" w:eastAsia="Times New Roman" w:hAnsi="Sylfaen" w:cs="Sylfaen"/>
        </w:rPr>
        <w:t>დეპარტამენტში</w:t>
      </w:r>
      <w:r w:rsidRPr="00C078B0">
        <w:rPr>
          <w:rFonts w:ascii="Times New Roman" w:eastAsia="Times New Roman" w:hAnsi="Times New Roman" w:cs="Times New Roman"/>
        </w:rPr>
        <w:t xml:space="preserve"> </w:t>
      </w:r>
      <w:r w:rsidRPr="00C078B0">
        <w:rPr>
          <w:rFonts w:ascii="Sylfaen" w:eastAsia="Times New Roman" w:hAnsi="Sylfaen" w:cs="Sylfaen"/>
        </w:rPr>
        <w:t>მომზადებულ</w:t>
      </w:r>
      <w:r w:rsidRPr="00C078B0">
        <w:rPr>
          <w:rFonts w:ascii="Times New Roman" w:eastAsia="Times New Roman" w:hAnsi="Times New Roman" w:cs="Times New Roman"/>
        </w:rPr>
        <w:t xml:space="preserve"> </w:t>
      </w:r>
      <w:r w:rsidRPr="00C078B0">
        <w:rPr>
          <w:rFonts w:ascii="Sylfaen" w:eastAsia="Times New Roman" w:hAnsi="Sylfaen" w:cs="Sylfaen"/>
        </w:rPr>
        <w:t>დოკუმენტებს</w:t>
      </w:r>
      <w:r w:rsidRPr="00C078B0">
        <w:rPr>
          <w:rFonts w:ascii="Times New Roman" w:eastAsia="Times New Roman" w:hAnsi="Times New Roman" w:cs="Times New Roman"/>
        </w:rPr>
        <w:t xml:space="preserve">; </w:t>
      </w:r>
    </w:p>
    <w:p w14:paraId="2F1C54AE"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დ</w:t>
      </w:r>
      <w:r w:rsidRPr="00C078B0">
        <w:rPr>
          <w:rFonts w:ascii="Times New Roman" w:eastAsia="Times New Roman" w:hAnsi="Times New Roman" w:cs="Times New Roman"/>
        </w:rPr>
        <w:t xml:space="preserve">) </w:t>
      </w:r>
      <w:r w:rsidRPr="00C078B0">
        <w:rPr>
          <w:rFonts w:ascii="Sylfaen" w:eastAsia="Times New Roman" w:hAnsi="Sylfaen" w:cs="Sylfaen"/>
        </w:rPr>
        <w:t>იბარებს</w:t>
      </w:r>
      <w:r w:rsidRPr="00C078B0">
        <w:rPr>
          <w:rFonts w:ascii="Times New Roman" w:eastAsia="Times New Roman" w:hAnsi="Times New Roman" w:cs="Times New Roman"/>
        </w:rPr>
        <w:t xml:space="preserve"> </w:t>
      </w:r>
      <w:r w:rsidRPr="00C078B0">
        <w:rPr>
          <w:rFonts w:ascii="Sylfaen" w:eastAsia="Times New Roman" w:hAnsi="Sylfaen" w:cs="Sylfaen"/>
        </w:rPr>
        <w:t>ანგარიშს</w:t>
      </w:r>
      <w:r w:rsidRPr="00C078B0">
        <w:rPr>
          <w:rFonts w:ascii="Times New Roman" w:eastAsia="Times New Roman" w:hAnsi="Times New Roman" w:cs="Times New Roman"/>
        </w:rPr>
        <w:t xml:space="preserve"> </w:t>
      </w:r>
      <w:r w:rsidRPr="00C078B0">
        <w:rPr>
          <w:rFonts w:ascii="Sylfaen" w:eastAsia="Times New Roman" w:hAnsi="Sylfaen" w:cs="Sylfaen"/>
        </w:rPr>
        <w:t>დეპარტამენტის</w:t>
      </w:r>
      <w:r w:rsidRPr="00C078B0">
        <w:rPr>
          <w:rFonts w:ascii="Times New Roman" w:eastAsia="Times New Roman" w:hAnsi="Times New Roman" w:cs="Times New Roman"/>
        </w:rPr>
        <w:t xml:space="preserve"> </w:t>
      </w:r>
      <w:r w:rsidRPr="00C078B0">
        <w:rPr>
          <w:rFonts w:ascii="Sylfaen" w:eastAsia="Times New Roman" w:hAnsi="Sylfaen" w:cs="Sylfaen"/>
        </w:rPr>
        <w:t>საჯარო</w:t>
      </w:r>
      <w:r w:rsidRPr="00C078B0">
        <w:rPr>
          <w:rFonts w:ascii="Times New Roman" w:eastAsia="Times New Roman" w:hAnsi="Times New Roman" w:cs="Times New Roman"/>
        </w:rPr>
        <w:t xml:space="preserve"> </w:t>
      </w:r>
      <w:r w:rsidRPr="00C078B0">
        <w:rPr>
          <w:rFonts w:ascii="Sylfaen" w:eastAsia="Times New Roman" w:hAnsi="Sylfaen" w:cs="Sylfaen"/>
        </w:rPr>
        <w:t>მოსამსახურეებისაგან</w:t>
      </w:r>
      <w:r w:rsidRPr="00C078B0">
        <w:rPr>
          <w:rFonts w:ascii="Times New Roman" w:eastAsia="Times New Roman" w:hAnsi="Times New Roman" w:cs="Times New Roman"/>
        </w:rPr>
        <w:t xml:space="preserve"> </w:t>
      </w:r>
      <w:r w:rsidRPr="00C078B0">
        <w:rPr>
          <w:rFonts w:ascii="Sylfaen" w:eastAsia="Times New Roman" w:hAnsi="Sylfaen" w:cs="Sylfaen"/>
        </w:rPr>
        <w:t>მათი</w:t>
      </w:r>
      <w:r w:rsidRPr="00C078B0">
        <w:rPr>
          <w:rFonts w:ascii="Times New Roman" w:eastAsia="Times New Roman" w:hAnsi="Times New Roman" w:cs="Times New Roman"/>
        </w:rPr>
        <w:t xml:space="preserve"> </w:t>
      </w:r>
      <w:r w:rsidRPr="00C078B0">
        <w:rPr>
          <w:rFonts w:ascii="Sylfaen" w:eastAsia="Times New Roman" w:hAnsi="Sylfaen" w:cs="Sylfaen"/>
        </w:rPr>
        <w:t>კომპეტენციის</w:t>
      </w:r>
      <w:r w:rsidRPr="00C078B0">
        <w:rPr>
          <w:rFonts w:ascii="Times New Roman" w:eastAsia="Times New Roman" w:hAnsi="Times New Roman" w:cs="Times New Roman"/>
        </w:rPr>
        <w:t xml:space="preserve"> </w:t>
      </w:r>
      <w:r w:rsidRPr="00C078B0">
        <w:rPr>
          <w:rFonts w:ascii="Sylfaen" w:eastAsia="Times New Roman" w:hAnsi="Sylfaen" w:cs="Sylfaen"/>
        </w:rPr>
        <w:t>ფარგლებში</w:t>
      </w:r>
      <w:r w:rsidRPr="00C078B0">
        <w:rPr>
          <w:rFonts w:ascii="Times New Roman" w:eastAsia="Times New Roman" w:hAnsi="Times New Roman" w:cs="Times New Roman"/>
        </w:rPr>
        <w:t xml:space="preserve">; </w:t>
      </w:r>
    </w:p>
    <w:p w14:paraId="6CE96BCD"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ე</w:t>
      </w:r>
      <w:r w:rsidRPr="00C078B0">
        <w:rPr>
          <w:rFonts w:ascii="Times New Roman" w:eastAsia="Times New Roman" w:hAnsi="Times New Roman" w:cs="Times New Roman"/>
        </w:rPr>
        <w:t xml:space="preserve">) </w:t>
      </w:r>
      <w:r w:rsidRPr="00C078B0">
        <w:rPr>
          <w:rFonts w:ascii="Sylfaen" w:eastAsia="Times New Roman" w:hAnsi="Sylfaen" w:cs="Sylfaen"/>
        </w:rPr>
        <w:t>წარმოადგენს</w:t>
      </w:r>
      <w:r w:rsidRPr="00C078B0">
        <w:rPr>
          <w:rFonts w:ascii="Times New Roman" w:eastAsia="Times New Roman" w:hAnsi="Times New Roman" w:cs="Times New Roman"/>
        </w:rPr>
        <w:t xml:space="preserve"> </w:t>
      </w:r>
      <w:r w:rsidRPr="00C078B0">
        <w:rPr>
          <w:rFonts w:ascii="Sylfaen" w:eastAsia="Times New Roman" w:hAnsi="Sylfaen" w:cs="Sylfaen"/>
        </w:rPr>
        <w:t>დეპარტამენტს</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დეპარტამენტის</w:t>
      </w:r>
      <w:r w:rsidRPr="00C078B0">
        <w:rPr>
          <w:rFonts w:ascii="Times New Roman" w:eastAsia="Times New Roman" w:hAnsi="Times New Roman" w:cs="Times New Roman"/>
        </w:rPr>
        <w:t xml:space="preserve"> </w:t>
      </w:r>
      <w:r w:rsidRPr="00C078B0">
        <w:rPr>
          <w:rFonts w:ascii="Sylfaen" w:eastAsia="Times New Roman" w:hAnsi="Sylfaen" w:cs="Sylfaen"/>
        </w:rPr>
        <w:t>სახელით</w:t>
      </w:r>
      <w:r w:rsidRPr="00C078B0">
        <w:rPr>
          <w:rFonts w:ascii="Times New Roman" w:eastAsia="Times New Roman" w:hAnsi="Times New Roman" w:cs="Times New Roman"/>
        </w:rPr>
        <w:t xml:space="preserve"> </w:t>
      </w:r>
      <w:r w:rsidRPr="00C078B0">
        <w:rPr>
          <w:rFonts w:ascii="Sylfaen" w:eastAsia="Times New Roman" w:hAnsi="Sylfaen" w:cs="Sylfaen"/>
        </w:rPr>
        <w:t>წარუდგენს</w:t>
      </w:r>
      <w:r w:rsidRPr="00C078B0">
        <w:rPr>
          <w:rFonts w:ascii="Times New Roman" w:eastAsia="Times New Roman" w:hAnsi="Times New Roman" w:cs="Times New Roman"/>
        </w:rPr>
        <w:t xml:space="preserve"> </w:t>
      </w:r>
      <w:r w:rsidRPr="00C078B0">
        <w:rPr>
          <w:rFonts w:ascii="Sylfaen" w:eastAsia="Times New Roman" w:hAnsi="Sylfaen" w:cs="Sylfaen"/>
        </w:rPr>
        <w:t>დასკვნებს</w:t>
      </w:r>
      <w:r w:rsidRPr="00C078B0">
        <w:rPr>
          <w:rFonts w:ascii="Times New Roman" w:eastAsia="Times New Roman" w:hAnsi="Times New Roman" w:cs="Times New Roman"/>
        </w:rPr>
        <w:t xml:space="preserve"> </w:t>
      </w:r>
      <w:r w:rsidRPr="00C078B0">
        <w:rPr>
          <w:rFonts w:ascii="Sylfaen" w:eastAsia="Times New Roman" w:hAnsi="Sylfaen" w:cs="Sylfaen"/>
        </w:rPr>
        <w:t>მინისტრს</w:t>
      </w:r>
      <w:r w:rsidRPr="00C078B0">
        <w:rPr>
          <w:rFonts w:ascii="Times New Roman" w:eastAsia="Times New Roman" w:hAnsi="Times New Roman" w:cs="Times New Roman"/>
        </w:rPr>
        <w:t xml:space="preserve"> </w:t>
      </w:r>
      <w:r w:rsidRPr="00C078B0">
        <w:rPr>
          <w:rFonts w:ascii="Sylfaen" w:eastAsia="Times New Roman" w:hAnsi="Sylfaen" w:cs="Sylfaen"/>
        </w:rPr>
        <w:t>ან</w:t>
      </w:r>
      <w:r w:rsidRPr="00C078B0">
        <w:rPr>
          <w:rFonts w:ascii="Times New Roman" w:eastAsia="Times New Roman" w:hAnsi="Times New Roman" w:cs="Times New Roman"/>
        </w:rPr>
        <w:t xml:space="preserve"> </w:t>
      </w:r>
      <w:r w:rsidRPr="00C078B0">
        <w:rPr>
          <w:rFonts w:ascii="Sylfaen" w:eastAsia="Times New Roman" w:hAnsi="Sylfaen" w:cs="Sylfaen"/>
        </w:rPr>
        <w:t>მინისტრის</w:t>
      </w:r>
      <w:r w:rsidRPr="00C078B0">
        <w:rPr>
          <w:rFonts w:ascii="Times New Roman" w:eastAsia="Times New Roman" w:hAnsi="Times New Roman" w:cs="Times New Roman"/>
        </w:rPr>
        <w:t xml:space="preserve"> </w:t>
      </w:r>
      <w:r w:rsidRPr="00C078B0">
        <w:rPr>
          <w:rFonts w:ascii="Sylfaen" w:eastAsia="Times New Roman" w:hAnsi="Sylfaen" w:cs="Sylfaen"/>
        </w:rPr>
        <w:t>მოადგილეს</w:t>
      </w:r>
      <w:r w:rsidRPr="00C078B0">
        <w:rPr>
          <w:rFonts w:ascii="Times New Roman" w:eastAsia="Times New Roman" w:hAnsi="Times New Roman" w:cs="Times New Roman"/>
        </w:rPr>
        <w:t xml:space="preserve">, </w:t>
      </w:r>
      <w:r w:rsidRPr="00C078B0">
        <w:rPr>
          <w:rFonts w:ascii="Sylfaen" w:eastAsia="Times New Roman" w:hAnsi="Sylfaen" w:cs="Sylfaen"/>
        </w:rPr>
        <w:t>რომელიც</w:t>
      </w:r>
      <w:r w:rsidRPr="00C078B0">
        <w:rPr>
          <w:rFonts w:ascii="Times New Roman" w:eastAsia="Times New Roman" w:hAnsi="Times New Roman" w:cs="Times New Roman"/>
        </w:rPr>
        <w:t xml:space="preserve"> </w:t>
      </w:r>
      <w:r w:rsidRPr="00C078B0">
        <w:rPr>
          <w:rFonts w:ascii="Sylfaen" w:eastAsia="Times New Roman" w:hAnsi="Sylfaen" w:cs="Sylfaen"/>
        </w:rPr>
        <w:t>მინისტრის</w:t>
      </w:r>
      <w:r w:rsidRPr="00C078B0">
        <w:rPr>
          <w:rFonts w:ascii="Times New Roman" w:eastAsia="Times New Roman" w:hAnsi="Times New Roman" w:cs="Times New Roman"/>
        </w:rPr>
        <w:t xml:space="preserve"> </w:t>
      </w:r>
      <w:r w:rsidRPr="00C078B0">
        <w:rPr>
          <w:rFonts w:ascii="Sylfaen" w:eastAsia="Times New Roman" w:hAnsi="Sylfaen" w:cs="Sylfaen"/>
        </w:rPr>
        <w:t>ბრძანების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შესაბამისად</w:t>
      </w:r>
      <w:r w:rsidRPr="00C078B0">
        <w:rPr>
          <w:rFonts w:ascii="Times New Roman" w:eastAsia="Times New Roman" w:hAnsi="Times New Roman" w:cs="Times New Roman"/>
        </w:rPr>
        <w:t xml:space="preserve"> </w:t>
      </w:r>
      <w:r w:rsidRPr="00C078B0">
        <w:rPr>
          <w:rFonts w:ascii="Sylfaen" w:eastAsia="Times New Roman" w:hAnsi="Sylfaen" w:cs="Sylfaen"/>
        </w:rPr>
        <w:t>ხელმძღვანელობს</w:t>
      </w:r>
      <w:r w:rsidRPr="00C078B0">
        <w:rPr>
          <w:rFonts w:ascii="Times New Roman" w:eastAsia="Times New Roman" w:hAnsi="Times New Roman" w:cs="Times New Roman"/>
        </w:rPr>
        <w:t xml:space="preserve"> </w:t>
      </w:r>
      <w:r w:rsidRPr="00C078B0">
        <w:rPr>
          <w:rFonts w:ascii="Sylfaen" w:eastAsia="Times New Roman" w:hAnsi="Sylfaen" w:cs="Sylfaen"/>
        </w:rPr>
        <w:t>ამ</w:t>
      </w:r>
      <w:r w:rsidRPr="00C078B0">
        <w:rPr>
          <w:rFonts w:ascii="Times New Roman" w:eastAsia="Times New Roman" w:hAnsi="Times New Roman" w:cs="Times New Roman"/>
        </w:rPr>
        <w:t xml:space="preserve"> </w:t>
      </w:r>
      <w:r w:rsidRPr="00C078B0">
        <w:rPr>
          <w:rFonts w:ascii="Sylfaen" w:eastAsia="Times New Roman" w:hAnsi="Sylfaen" w:cs="Sylfaen"/>
        </w:rPr>
        <w:t>დეპარტამენტს</w:t>
      </w:r>
      <w:r w:rsidRPr="00C078B0">
        <w:rPr>
          <w:rFonts w:ascii="Times New Roman" w:eastAsia="Times New Roman" w:hAnsi="Times New Roman" w:cs="Times New Roman"/>
        </w:rPr>
        <w:t xml:space="preserve">; </w:t>
      </w:r>
    </w:p>
    <w:p w14:paraId="51D99A72"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ვ</w:t>
      </w:r>
      <w:r w:rsidRPr="00C078B0">
        <w:rPr>
          <w:rFonts w:ascii="Times New Roman" w:eastAsia="Times New Roman" w:hAnsi="Times New Roman" w:cs="Times New Roman"/>
        </w:rPr>
        <w:t xml:space="preserve">) </w:t>
      </w:r>
      <w:r w:rsidRPr="00C078B0">
        <w:rPr>
          <w:rFonts w:ascii="Sylfaen" w:eastAsia="Times New Roman" w:hAnsi="Sylfaen" w:cs="Sylfaen"/>
        </w:rPr>
        <w:t>წარუდგენს</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ხელმძღვანელობას</w:t>
      </w:r>
      <w:r w:rsidRPr="00C078B0">
        <w:rPr>
          <w:rFonts w:ascii="Times New Roman" w:eastAsia="Times New Roman" w:hAnsi="Times New Roman" w:cs="Times New Roman"/>
        </w:rPr>
        <w:t xml:space="preserve"> </w:t>
      </w:r>
      <w:r w:rsidRPr="00C078B0">
        <w:rPr>
          <w:rFonts w:ascii="Sylfaen" w:eastAsia="Times New Roman" w:hAnsi="Sylfaen" w:cs="Sylfaen"/>
        </w:rPr>
        <w:t>წინადადებებს</w:t>
      </w:r>
      <w:r w:rsidRPr="00C078B0">
        <w:rPr>
          <w:rFonts w:ascii="Times New Roman" w:eastAsia="Times New Roman" w:hAnsi="Times New Roman" w:cs="Times New Roman"/>
        </w:rPr>
        <w:t xml:space="preserve"> </w:t>
      </w:r>
      <w:r w:rsidRPr="00C078B0">
        <w:rPr>
          <w:rFonts w:ascii="Sylfaen" w:eastAsia="Times New Roman" w:hAnsi="Sylfaen" w:cs="Sylfaen"/>
        </w:rPr>
        <w:t>დეპარტამენტის</w:t>
      </w:r>
      <w:r w:rsidRPr="00C078B0">
        <w:rPr>
          <w:rFonts w:ascii="Times New Roman" w:eastAsia="Times New Roman" w:hAnsi="Times New Roman" w:cs="Times New Roman"/>
        </w:rPr>
        <w:t xml:space="preserve"> </w:t>
      </w:r>
      <w:r w:rsidRPr="00C078B0">
        <w:rPr>
          <w:rFonts w:ascii="Sylfaen" w:eastAsia="Times New Roman" w:hAnsi="Sylfaen" w:cs="Sylfaen"/>
        </w:rPr>
        <w:t>სტრუქტურის</w:t>
      </w:r>
      <w:r w:rsidRPr="00C078B0">
        <w:rPr>
          <w:rFonts w:ascii="Times New Roman" w:eastAsia="Times New Roman" w:hAnsi="Times New Roman" w:cs="Times New Roman"/>
        </w:rPr>
        <w:t xml:space="preserve">, </w:t>
      </w:r>
      <w:r w:rsidRPr="00C078B0">
        <w:rPr>
          <w:rFonts w:ascii="Sylfaen" w:eastAsia="Times New Roman" w:hAnsi="Sylfaen" w:cs="Sylfaen"/>
        </w:rPr>
        <w:t>შტატების</w:t>
      </w:r>
      <w:r w:rsidRPr="00C078B0">
        <w:rPr>
          <w:rFonts w:ascii="Times New Roman" w:eastAsia="Times New Roman" w:hAnsi="Times New Roman" w:cs="Times New Roman"/>
        </w:rPr>
        <w:t xml:space="preserve">, </w:t>
      </w:r>
      <w:r w:rsidRPr="00C078B0">
        <w:rPr>
          <w:rFonts w:ascii="Sylfaen" w:eastAsia="Times New Roman" w:hAnsi="Sylfaen" w:cs="Sylfaen"/>
        </w:rPr>
        <w:t>მუშაობის</w:t>
      </w:r>
      <w:r w:rsidRPr="00C078B0">
        <w:rPr>
          <w:rFonts w:ascii="Times New Roman" w:eastAsia="Times New Roman" w:hAnsi="Times New Roman" w:cs="Times New Roman"/>
        </w:rPr>
        <w:t xml:space="preserve"> </w:t>
      </w:r>
      <w:r w:rsidRPr="00C078B0">
        <w:rPr>
          <w:rFonts w:ascii="Sylfaen" w:eastAsia="Times New Roman" w:hAnsi="Sylfaen" w:cs="Sylfaen"/>
        </w:rPr>
        <w:t>ორგანიზაციის</w:t>
      </w:r>
      <w:r w:rsidRPr="00C078B0">
        <w:rPr>
          <w:rFonts w:ascii="Times New Roman" w:eastAsia="Times New Roman" w:hAnsi="Times New Roman" w:cs="Times New Roman"/>
        </w:rPr>
        <w:t xml:space="preserve">, </w:t>
      </w:r>
      <w:r w:rsidRPr="00C078B0">
        <w:rPr>
          <w:rFonts w:ascii="Sylfaen" w:eastAsia="Times New Roman" w:hAnsi="Sylfaen" w:cs="Sylfaen"/>
        </w:rPr>
        <w:t>დეპარტამენტის</w:t>
      </w:r>
      <w:r w:rsidRPr="00C078B0">
        <w:rPr>
          <w:rFonts w:ascii="Times New Roman" w:eastAsia="Times New Roman" w:hAnsi="Times New Roman" w:cs="Times New Roman"/>
        </w:rPr>
        <w:t xml:space="preserve"> </w:t>
      </w:r>
      <w:r w:rsidRPr="00C078B0">
        <w:rPr>
          <w:rFonts w:ascii="Sylfaen" w:eastAsia="Times New Roman" w:hAnsi="Sylfaen" w:cs="Sylfaen"/>
        </w:rPr>
        <w:t>საჯარო</w:t>
      </w:r>
      <w:r w:rsidRPr="00C078B0">
        <w:rPr>
          <w:rFonts w:ascii="Times New Roman" w:eastAsia="Times New Roman" w:hAnsi="Times New Roman" w:cs="Times New Roman"/>
        </w:rPr>
        <w:t xml:space="preserve"> </w:t>
      </w:r>
      <w:r w:rsidRPr="00C078B0">
        <w:rPr>
          <w:rFonts w:ascii="Sylfaen" w:eastAsia="Times New Roman" w:hAnsi="Sylfaen" w:cs="Sylfaen"/>
        </w:rPr>
        <w:t>მოსამსახურეთა</w:t>
      </w:r>
      <w:r w:rsidRPr="00C078B0">
        <w:rPr>
          <w:rFonts w:ascii="Times New Roman" w:eastAsia="Times New Roman" w:hAnsi="Times New Roman" w:cs="Times New Roman"/>
        </w:rPr>
        <w:t xml:space="preserve"> </w:t>
      </w:r>
      <w:r w:rsidRPr="00C078B0">
        <w:rPr>
          <w:rFonts w:ascii="Sylfaen" w:eastAsia="Times New Roman" w:hAnsi="Sylfaen" w:cs="Sylfaen"/>
        </w:rPr>
        <w:t>წახალისების</w:t>
      </w:r>
      <w:r w:rsidRPr="00C078B0">
        <w:rPr>
          <w:rFonts w:ascii="Times New Roman" w:eastAsia="Times New Roman" w:hAnsi="Times New Roman" w:cs="Times New Roman"/>
        </w:rPr>
        <w:t xml:space="preserve"> </w:t>
      </w:r>
      <w:r w:rsidRPr="00C078B0">
        <w:rPr>
          <w:rFonts w:ascii="Sylfaen" w:eastAsia="Times New Roman" w:hAnsi="Sylfaen" w:cs="Sylfaen"/>
        </w:rPr>
        <w:t>ან</w:t>
      </w:r>
      <w:r w:rsidRPr="00C078B0">
        <w:rPr>
          <w:rFonts w:ascii="Times New Roman" w:eastAsia="Times New Roman" w:hAnsi="Times New Roman" w:cs="Times New Roman"/>
        </w:rPr>
        <w:t xml:space="preserve"> </w:t>
      </w:r>
      <w:r w:rsidRPr="00C078B0">
        <w:rPr>
          <w:rFonts w:ascii="Sylfaen" w:eastAsia="Times New Roman" w:hAnsi="Sylfaen" w:cs="Sylfaen"/>
        </w:rPr>
        <w:t>მათთვის</w:t>
      </w:r>
      <w:r w:rsidRPr="00C078B0">
        <w:rPr>
          <w:rFonts w:ascii="Times New Roman" w:eastAsia="Times New Roman" w:hAnsi="Times New Roman" w:cs="Times New Roman"/>
        </w:rPr>
        <w:t xml:space="preserve"> </w:t>
      </w:r>
      <w:r w:rsidRPr="00C078B0">
        <w:rPr>
          <w:rFonts w:ascii="Sylfaen" w:eastAsia="Times New Roman" w:hAnsi="Sylfaen" w:cs="Sylfaen"/>
        </w:rPr>
        <w:t>დისციპლინური</w:t>
      </w:r>
      <w:r w:rsidRPr="00C078B0">
        <w:rPr>
          <w:rFonts w:ascii="Times New Roman" w:eastAsia="Times New Roman" w:hAnsi="Times New Roman" w:cs="Times New Roman"/>
        </w:rPr>
        <w:t xml:space="preserve"> </w:t>
      </w:r>
      <w:r w:rsidRPr="00C078B0">
        <w:rPr>
          <w:rFonts w:ascii="Sylfaen" w:eastAsia="Times New Roman" w:hAnsi="Sylfaen" w:cs="Sylfaen"/>
        </w:rPr>
        <w:t>პასუხისმგებლობის</w:t>
      </w:r>
      <w:r w:rsidRPr="00C078B0">
        <w:rPr>
          <w:rFonts w:ascii="Times New Roman" w:eastAsia="Times New Roman" w:hAnsi="Times New Roman" w:cs="Times New Roman"/>
        </w:rPr>
        <w:t xml:space="preserve"> </w:t>
      </w:r>
      <w:r w:rsidRPr="00C078B0">
        <w:rPr>
          <w:rFonts w:ascii="Sylfaen" w:eastAsia="Times New Roman" w:hAnsi="Sylfaen" w:cs="Sylfaen"/>
        </w:rPr>
        <w:t>დაკისრების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შესახებ</w:t>
      </w:r>
      <w:r w:rsidRPr="00C078B0">
        <w:rPr>
          <w:rFonts w:ascii="Times New Roman" w:eastAsia="Times New Roman" w:hAnsi="Times New Roman" w:cs="Times New Roman"/>
        </w:rPr>
        <w:t xml:space="preserve">; </w:t>
      </w:r>
    </w:p>
    <w:p w14:paraId="2406F4BD"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ზ</w:t>
      </w:r>
      <w:r w:rsidRPr="00C078B0">
        <w:rPr>
          <w:rFonts w:ascii="Times New Roman" w:eastAsia="Times New Roman" w:hAnsi="Times New Roman" w:cs="Times New Roman"/>
        </w:rPr>
        <w:t xml:space="preserve">) </w:t>
      </w:r>
      <w:r w:rsidRPr="00C078B0">
        <w:rPr>
          <w:rFonts w:ascii="Sylfaen" w:eastAsia="Times New Roman" w:hAnsi="Sylfaen" w:cs="Sylfaen"/>
        </w:rPr>
        <w:t>კურატორ</w:t>
      </w:r>
      <w:r w:rsidRPr="00C078B0">
        <w:rPr>
          <w:rFonts w:ascii="Times New Roman" w:eastAsia="Times New Roman" w:hAnsi="Times New Roman" w:cs="Times New Roman"/>
        </w:rPr>
        <w:t xml:space="preserve"> </w:t>
      </w:r>
      <w:r w:rsidRPr="00C078B0">
        <w:rPr>
          <w:rFonts w:ascii="Sylfaen" w:eastAsia="Times New Roman" w:hAnsi="Sylfaen" w:cs="Sylfaen"/>
        </w:rPr>
        <w:t>ხელმძღვანელს</w:t>
      </w:r>
      <w:r w:rsidRPr="00C078B0">
        <w:rPr>
          <w:rFonts w:ascii="Times New Roman" w:eastAsia="Times New Roman" w:hAnsi="Times New Roman" w:cs="Times New Roman"/>
        </w:rPr>
        <w:t xml:space="preserve"> </w:t>
      </w:r>
      <w:r w:rsidRPr="00C078B0">
        <w:rPr>
          <w:rFonts w:ascii="Sylfaen" w:eastAsia="Times New Roman" w:hAnsi="Sylfaen" w:cs="Sylfaen"/>
        </w:rPr>
        <w:t>წარუდგენს</w:t>
      </w:r>
      <w:r w:rsidRPr="00C078B0">
        <w:rPr>
          <w:rFonts w:ascii="Times New Roman" w:eastAsia="Times New Roman" w:hAnsi="Times New Roman" w:cs="Times New Roman"/>
        </w:rPr>
        <w:t xml:space="preserve"> </w:t>
      </w:r>
      <w:r w:rsidRPr="00C078B0">
        <w:rPr>
          <w:rFonts w:ascii="Sylfaen" w:eastAsia="Times New Roman" w:hAnsi="Sylfaen" w:cs="Sylfaen"/>
        </w:rPr>
        <w:t>პერიოდულ</w:t>
      </w:r>
      <w:r w:rsidRPr="00C078B0">
        <w:rPr>
          <w:rFonts w:ascii="Times New Roman" w:eastAsia="Times New Roman" w:hAnsi="Times New Roman" w:cs="Times New Roman"/>
        </w:rPr>
        <w:t xml:space="preserve"> (</w:t>
      </w:r>
      <w:r w:rsidRPr="00C078B0">
        <w:rPr>
          <w:rFonts w:ascii="Sylfaen" w:eastAsia="Times New Roman" w:hAnsi="Sylfaen" w:cs="Sylfaen"/>
        </w:rPr>
        <w:t>კვარტალურ</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წლიურ</w:t>
      </w:r>
      <w:r w:rsidRPr="00C078B0">
        <w:rPr>
          <w:rFonts w:ascii="Times New Roman" w:eastAsia="Times New Roman" w:hAnsi="Times New Roman" w:cs="Times New Roman"/>
        </w:rPr>
        <w:t xml:space="preserve">) </w:t>
      </w:r>
      <w:r w:rsidRPr="00C078B0">
        <w:rPr>
          <w:rFonts w:ascii="Sylfaen" w:eastAsia="Times New Roman" w:hAnsi="Sylfaen" w:cs="Sylfaen"/>
        </w:rPr>
        <w:t>ანგარიშს</w:t>
      </w:r>
      <w:r w:rsidRPr="00C078B0">
        <w:rPr>
          <w:rFonts w:ascii="Times New Roman" w:eastAsia="Times New Roman" w:hAnsi="Times New Roman" w:cs="Times New Roman"/>
        </w:rPr>
        <w:t xml:space="preserve"> </w:t>
      </w:r>
      <w:r w:rsidRPr="00C078B0">
        <w:rPr>
          <w:rFonts w:ascii="Sylfaen" w:eastAsia="Times New Roman" w:hAnsi="Sylfaen" w:cs="Sylfaen"/>
        </w:rPr>
        <w:t>დეპარტამენტის</w:t>
      </w:r>
      <w:r w:rsidRPr="00C078B0">
        <w:rPr>
          <w:rFonts w:ascii="Times New Roman" w:eastAsia="Times New Roman" w:hAnsi="Times New Roman" w:cs="Times New Roman"/>
        </w:rPr>
        <w:t xml:space="preserve"> </w:t>
      </w:r>
      <w:r w:rsidRPr="00C078B0">
        <w:rPr>
          <w:rFonts w:ascii="Sylfaen" w:eastAsia="Times New Roman" w:hAnsi="Sylfaen" w:cs="Sylfaen"/>
        </w:rPr>
        <w:t>მიერ</w:t>
      </w:r>
      <w:r w:rsidRPr="00C078B0">
        <w:rPr>
          <w:rFonts w:ascii="Times New Roman" w:eastAsia="Times New Roman" w:hAnsi="Times New Roman" w:cs="Times New Roman"/>
        </w:rPr>
        <w:t xml:space="preserve"> </w:t>
      </w:r>
      <w:r w:rsidRPr="00C078B0">
        <w:rPr>
          <w:rFonts w:ascii="Sylfaen" w:eastAsia="Times New Roman" w:hAnsi="Sylfaen" w:cs="Sylfaen"/>
        </w:rPr>
        <w:t>გაწეული</w:t>
      </w:r>
      <w:r w:rsidRPr="00C078B0">
        <w:rPr>
          <w:rFonts w:ascii="Times New Roman" w:eastAsia="Times New Roman" w:hAnsi="Times New Roman" w:cs="Times New Roman"/>
        </w:rPr>
        <w:t xml:space="preserve"> </w:t>
      </w:r>
      <w:r w:rsidRPr="00C078B0">
        <w:rPr>
          <w:rFonts w:ascii="Sylfaen" w:eastAsia="Times New Roman" w:hAnsi="Sylfaen" w:cs="Sylfaen"/>
        </w:rPr>
        <w:t>საქმიანობის</w:t>
      </w:r>
      <w:r w:rsidRPr="00C078B0">
        <w:rPr>
          <w:rFonts w:ascii="Times New Roman" w:eastAsia="Times New Roman" w:hAnsi="Times New Roman" w:cs="Times New Roman"/>
        </w:rPr>
        <w:t xml:space="preserve"> </w:t>
      </w:r>
      <w:r w:rsidRPr="00C078B0">
        <w:rPr>
          <w:rFonts w:ascii="Sylfaen" w:eastAsia="Times New Roman" w:hAnsi="Sylfaen" w:cs="Sylfaen"/>
        </w:rPr>
        <w:t>შესახებ</w:t>
      </w:r>
      <w:r w:rsidRPr="00C078B0">
        <w:rPr>
          <w:rFonts w:ascii="Times New Roman" w:eastAsia="Times New Roman" w:hAnsi="Times New Roman" w:cs="Times New Roman"/>
        </w:rPr>
        <w:t xml:space="preserve">; </w:t>
      </w:r>
    </w:p>
    <w:p w14:paraId="39E7AAA9"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lastRenderedPageBreak/>
        <w:t>თ</w:t>
      </w:r>
      <w:r w:rsidRPr="00C078B0">
        <w:rPr>
          <w:rFonts w:ascii="Times New Roman" w:eastAsia="Times New Roman" w:hAnsi="Times New Roman" w:cs="Times New Roman"/>
        </w:rPr>
        <w:t xml:space="preserve">) </w:t>
      </w:r>
      <w:r w:rsidRPr="00C078B0">
        <w:rPr>
          <w:rFonts w:ascii="Sylfaen" w:eastAsia="Times New Roman" w:hAnsi="Sylfaen" w:cs="Sylfaen"/>
        </w:rPr>
        <w:t>შუამდგომლობს</w:t>
      </w:r>
      <w:r w:rsidRPr="00C078B0">
        <w:rPr>
          <w:rFonts w:ascii="Times New Roman" w:eastAsia="Times New Roman" w:hAnsi="Times New Roman" w:cs="Times New Roman"/>
        </w:rPr>
        <w:t xml:space="preserve"> </w:t>
      </w:r>
      <w:r w:rsidRPr="00C078B0">
        <w:rPr>
          <w:rFonts w:ascii="Sylfaen" w:eastAsia="Times New Roman" w:hAnsi="Sylfaen" w:cs="Sylfaen"/>
        </w:rPr>
        <w:t>იმ</w:t>
      </w:r>
      <w:r w:rsidRPr="00C078B0">
        <w:rPr>
          <w:rFonts w:ascii="Times New Roman" w:eastAsia="Times New Roman" w:hAnsi="Times New Roman" w:cs="Times New Roman"/>
        </w:rPr>
        <w:t xml:space="preserve"> </w:t>
      </w:r>
      <w:r w:rsidRPr="00C078B0">
        <w:rPr>
          <w:rFonts w:ascii="Sylfaen" w:eastAsia="Times New Roman" w:hAnsi="Sylfaen" w:cs="Sylfaen"/>
        </w:rPr>
        <w:t>სახსრების</w:t>
      </w:r>
      <w:r w:rsidRPr="00C078B0">
        <w:rPr>
          <w:rFonts w:ascii="Times New Roman" w:eastAsia="Times New Roman" w:hAnsi="Times New Roman" w:cs="Times New Roman"/>
        </w:rPr>
        <w:t xml:space="preserve"> </w:t>
      </w:r>
      <w:r w:rsidRPr="00C078B0">
        <w:rPr>
          <w:rFonts w:ascii="Sylfaen" w:eastAsia="Times New Roman" w:hAnsi="Sylfaen" w:cs="Sylfaen"/>
        </w:rPr>
        <w:t>გამოყოფის</w:t>
      </w:r>
      <w:r w:rsidRPr="00C078B0">
        <w:rPr>
          <w:rFonts w:ascii="Times New Roman" w:eastAsia="Times New Roman" w:hAnsi="Times New Roman" w:cs="Times New Roman"/>
        </w:rPr>
        <w:t xml:space="preserve"> </w:t>
      </w:r>
      <w:r w:rsidRPr="00C078B0">
        <w:rPr>
          <w:rFonts w:ascii="Sylfaen" w:eastAsia="Times New Roman" w:hAnsi="Sylfaen" w:cs="Sylfaen"/>
        </w:rPr>
        <w:t>თაობაზე</w:t>
      </w:r>
      <w:r w:rsidRPr="00C078B0">
        <w:rPr>
          <w:rFonts w:ascii="Times New Roman" w:eastAsia="Times New Roman" w:hAnsi="Times New Roman" w:cs="Times New Roman"/>
        </w:rPr>
        <w:t xml:space="preserve">, </w:t>
      </w:r>
      <w:r w:rsidRPr="00C078B0">
        <w:rPr>
          <w:rFonts w:ascii="Sylfaen" w:eastAsia="Times New Roman" w:hAnsi="Sylfaen" w:cs="Sylfaen"/>
        </w:rPr>
        <w:t>რომლებიც</w:t>
      </w:r>
      <w:r w:rsidRPr="00C078B0">
        <w:rPr>
          <w:rFonts w:ascii="Times New Roman" w:eastAsia="Times New Roman" w:hAnsi="Times New Roman" w:cs="Times New Roman"/>
        </w:rPr>
        <w:t xml:space="preserve"> </w:t>
      </w:r>
      <w:r w:rsidRPr="00C078B0">
        <w:rPr>
          <w:rFonts w:ascii="Sylfaen" w:eastAsia="Times New Roman" w:hAnsi="Sylfaen" w:cs="Sylfaen"/>
        </w:rPr>
        <w:t>საჭიროა</w:t>
      </w:r>
      <w:r w:rsidRPr="00C078B0">
        <w:rPr>
          <w:rFonts w:ascii="Times New Roman" w:eastAsia="Times New Roman" w:hAnsi="Times New Roman" w:cs="Times New Roman"/>
        </w:rPr>
        <w:t xml:space="preserve"> </w:t>
      </w:r>
      <w:r w:rsidRPr="00C078B0">
        <w:rPr>
          <w:rFonts w:ascii="Sylfaen" w:eastAsia="Times New Roman" w:hAnsi="Sylfaen" w:cs="Sylfaen"/>
        </w:rPr>
        <w:t>დეპარტამენტის</w:t>
      </w:r>
      <w:r w:rsidRPr="00C078B0">
        <w:rPr>
          <w:rFonts w:ascii="Times New Roman" w:eastAsia="Times New Roman" w:hAnsi="Times New Roman" w:cs="Times New Roman"/>
        </w:rPr>
        <w:t xml:space="preserve"> </w:t>
      </w:r>
      <w:r w:rsidRPr="00C078B0">
        <w:rPr>
          <w:rFonts w:ascii="Sylfaen" w:eastAsia="Times New Roman" w:hAnsi="Sylfaen" w:cs="Sylfaen"/>
        </w:rPr>
        <w:t>ამოცანების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შესასრულებლად</w:t>
      </w:r>
      <w:r w:rsidRPr="00C078B0">
        <w:rPr>
          <w:rFonts w:ascii="Times New Roman" w:eastAsia="Times New Roman" w:hAnsi="Times New Roman" w:cs="Times New Roman"/>
        </w:rPr>
        <w:t xml:space="preserve">; </w:t>
      </w:r>
    </w:p>
    <w:p w14:paraId="078AF17C"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ი</w:t>
      </w:r>
      <w:r w:rsidRPr="00C078B0">
        <w:rPr>
          <w:rFonts w:ascii="Times New Roman" w:eastAsia="Times New Roman" w:hAnsi="Times New Roman" w:cs="Times New Roman"/>
        </w:rPr>
        <w:t xml:space="preserve">) </w:t>
      </w:r>
      <w:r w:rsidRPr="00C078B0">
        <w:rPr>
          <w:rFonts w:ascii="Sylfaen" w:eastAsia="Times New Roman" w:hAnsi="Sylfaen" w:cs="Sylfaen"/>
        </w:rPr>
        <w:t>ასრულებს</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დებულებით</w:t>
      </w:r>
      <w:r w:rsidRPr="00C078B0">
        <w:rPr>
          <w:rFonts w:ascii="Times New Roman" w:eastAsia="Times New Roman" w:hAnsi="Times New Roman" w:cs="Times New Roman"/>
        </w:rPr>
        <w:t xml:space="preserve">, </w:t>
      </w:r>
      <w:r w:rsidRPr="00C078B0">
        <w:rPr>
          <w:rFonts w:ascii="Sylfaen" w:eastAsia="Times New Roman" w:hAnsi="Sylfaen" w:cs="Sylfaen"/>
        </w:rPr>
        <w:t>ამ</w:t>
      </w:r>
      <w:r w:rsidRPr="00C078B0">
        <w:rPr>
          <w:rFonts w:ascii="Times New Roman" w:eastAsia="Times New Roman" w:hAnsi="Times New Roman" w:cs="Times New Roman"/>
        </w:rPr>
        <w:t xml:space="preserve"> </w:t>
      </w:r>
      <w:r w:rsidRPr="00C078B0">
        <w:rPr>
          <w:rFonts w:ascii="Sylfaen" w:eastAsia="Times New Roman" w:hAnsi="Sylfaen" w:cs="Sylfaen"/>
        </w:rPr>
        <w:t>დებულებით</w:t>
      </w:r>
      <w:r w:rsidRPr="00C078B0">
        <w:rPr>
          <w:rFonts w:ascii="Times New Roman" w:eastAsia="Times New Roman" w:hAnsi="Times New Roman" w:cs="Times New Roman"/>
        </w:rPr>
        <w:t xml:space="preserve">, </w:t>
      </w:r>
      <w:r w:rsidRPr="00C078B0">
        <w:rPr>
          <w:rFonts w:ascii="Sylfaen" w:eastAsia="Times New Roman" w:hAnsi="Sylfaen" w:cs="Sylfaen"/>
        </w:rPr>
        <w:t>მინისტრის</w:t>
      </w:r>
      <w:r w:rsidRPr="00C078B0">
        <w:rPr>
          <w:rFonts w:ascii="Times New Roman" w:eastAsia="Times New Roman" w:hAnsi="Times New Roman" w:cs="Times New Roman"/>
        </w:rPr>
        <w:t xml:space="preserve"> </w:t>
      </w:r>
      <w:r w:rsidRPr="00C078B0">
        <w:rPr>
          <w:rFonts w:ascii="Sylfaen" w:eastAsia="Times New Roman" w:hAnsi="Sylfaen" w:cs="Sylfaen"/>
        </w:rPr>
        <w:t>ან</w:t>
      </w:r>
      <w:r w:rsidRPr="00C078B0">
        <w:rPr>
          <w:rFonts w:ascii="Times New Roman" w:eastAsia="Times New Roman" w:hAnsi="Times New Roman" w:cs="Times New Roman"/>
        </w:rPr>
        <w:t xml:space="preserve"> </w:t>
      </w:r>
      <w:r w:rsidRPr="00C078B0">
        <w:rPr>
          <w:rFonts w:ascii="Sylfaen" w:eastAsia="Times New Roman" w:hAnsi="Sylfaen" w:cs="Sylfaen"/>
        </w:rPr>
        <w:t>კურატორი</w:t>
      </w:r>
      <w:r w:rsidRPr="00C078B0">
        <w:rPr>
          <w:rFonts w:ascii="Times New Roman" w:eastAsia="Times New Roman" w:hAnsi="Times New Roman" w:cs="Times New Roman"/>
        </w:rPr>
        <w:t xml:space="preserve"> </w:t>
      </w:r>
      <w:r w:rsidRPr="00C078B0">
        <w:rPr>
          <w:rFonts w:ascii="Sylfaen" w:eastAsia="Times New Roman" w:hAnsi="Sylfaen" w:cs="Sylfaen"/>
        </w:rPr>
        <w:t>მინისტრის</w:t>
      </w:r>
      <w:r w:rsidRPr="00C078B0">
        <w:rPr>
          <w:rFonts w:ascii="Times New Roman" w:eastAsia="Times New Roman" w:hAnsi="Times New Roman" w:cs="Times New Roman"/>
        </w:rPr>
        <w:t xml:space="preserve"> </w:t>
      </w:r>
      <w:r w:rsidRPr="00C078B0">
        <w:rPr>
          <w:rFonts w:ascii="Sylfaen" w:eastAsia="Times New Roman" w:hAnsi="Sylfaen" w:cs="Sylfaen"/>
        </w:rPr>
        <w:t>მოადგილის</w:t>
      </w:r>
      <w:r w:rsidRPr="00C078B0">
        <w:rPr>
          <w:rFonts w:ascii="Times New Roman" w:eastAsia="Times New Roman" w:hAnsi="Times New Roman" w:cs="Times New Roman"/>
        </w:rPr>
        <w:t xml:space="preserve"> </w:t>
      </w:r>
      <w:r w:rsidRPr="00C078B0">
        <w:rPr>
          <w:rFonts w:ascii="Sylfaen" w:eastAsia="Times New Roman" w:hAnsi="Sylfaen" w:cs="Sylfaen"/>
        </w:rPr>
        <w:t>მიერ</w:t>
      </w:r>
      <w:r w:rsidRPr="00C078B0">
        <w:rPr>
          <w:rFonts w:ascii="Times New Roman" w:eastAsia="Times New Roman" w:hAnsi="Times New Roman" w:cs="Times New Roman"/>
        </w:rPr>
        <w:t xml:space="preserve"> </w:t>
      </w:r>
      <w:r w:rsidRPr="00C078B0">
        <w:rPr>
          <w:rFonts w:ascii="Sylfaen" w:eastAsia="Times New Roman" w:hAnsi="Sylfaen" w:cs="Sylfaen"/>
        </w:rPr>
        <w:t>განსაზღვრულ</w:t>
      </w:r>
      <w:r w:rsidRPr="00C078B0">
        <w:rPr>
          <w:rFonts w:ascii="Times New Roman" w:eastAsia="Times New Roman" w:hAnsi="Times New Roman" w:cs="Times New Roman"/>
        </w:rPr>
        <w:t xml:space="preserve"> </w:t>
      </w:r>
      <w:r w:rsidRPr="00C078B0">
        <w:rPr>
          <w:rFonts w:ascii="Sylfaen" w:eastAsia="Times New Roman" w:hAnsi="Sylfaen" w:cs="Sylfaen"/>
        </w:rPr>
        <w:t>ამოცანებს</w:t>
      </w:r>
      <w:r w:rsidRPr="00C078B0">
        <w:rPr>
          <w:rFonts w:ascii="Times New Roman" w:eastAsia="Times New Roman" w:hAnsi="Times New Roman" w:cs="Times New Roman"/>
        </w:rPr>
        <w:t xml:space="preserve">. </w:t>
      </w:r>
    </w:p>
    <w:p w14:paraId="785EDE96"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Times New Roman" w:eastAsia="Times New Roman" w:hAnsi="Times New Roman" w:cs="Times New Roman"/>
        </w:rPr>
        <w:t xml:space="preserve">4. </w:t>
      </w:r>
      <w:r w:rsidRPr="00C078B0">
        <w:rPr>
          <w:rFonts w:ascii="Sylfaen" w:eastAsia="Times New Roman" w:hAnsi="Sylfaen" w:cs="Sylfaen"/>
        </w:rPr>
        <w:t>დეპარტამენტის</w:t>
      </w:r>
      <w:r w:rsidRPr="00C078B0">
        <w:rPr>
          <w:rFonts w:ascii="Times New Roman" w:eastAsia="Times New Roman" w:hAnsi="Times New Roman" w:cs="Times New Roman"/>
        </w:rPr>
        <w:t xml:space="preserve"> </w:t>
      </w:r>
      <w:r w:rsidRPr="00C078B0">
        <w:rPr>
          <w:rFonts w:ascii="Sylfaen" w:eastAsia="Times New Roman" w:hAnsi="Sylfaen" w:cs="Sylfaen"/>
        </w:rPr>
        <w:t>უფროსის</w:t>
      </w:r>
      <w:r w:rsidRPr="00C078B0">
        <w:rPr>
          <w:rFonts w:ascii="Times New Roman" w:eastAsia="Times New Roman" w:hAnsi="Times New Roman" w:cs="Times New Roman"/>
        </w:rPr>
        <w:t xml:space="preserve"> </w:t>
      </w:r>
      <w:r w:rsidRPr="00C078B0">
        <w:rPr>
          <w:rFonts w:ascii="Sylfaen" w:eastAsia="Times New Roman" w:hAnsi="Sylfaen" w:cs="Sylfaen"/>
        </w:rPr>
        <w:t>დროებით</w:t>
      </w:r>
      <w:r w:rsidRPr="00C078B0">
        <w:rPr>
          <w:rFonts w:ascii="Times New Roman" w:eastAsia="Times New Roman" w:hAnsi="Times New Roman" w:cs="Times New Roman"/>
        </w:rPr>
        <w:t xml:space="preserve"> </w:t>
      </w:r>
      <w:r w:rsidRPr="00C078B0">
        <w:rPr>
          <w:rFonts w:ascii="Sylfaen" w:eastAsia="Times New Roman" w:hAnsi="Sylfaen" w:cs="Sylfaen"/>
        </w:rPr>
        <w:t>არყოფნის</w:t>
      </w:r>
      <w:r w:rsidRPr="00C078B0">
        <w:rPr>
          <w:rFonts w:ascii="Times New Roman" w:eastAsia="Times New Roman" w:hAnsi="Times New Roman" w:cs="Times New Roman"/>
        </w:rPr>
        <w:t xml:space="preserve"> </w:t>
      </w:r>
      <w:r w:rsidRPr="00C078B0">
        <w:rPr>
          <w:rFonts w:ascii="Sylfaen" w:eastAsia="Times New Roman" w:hAnsi="Sylfaen" w:cs="Sylfaen"/>
        </w:rPr>
        <w:t>ან</w:t>
      </w:r>
      <w:r w:rsidRPr="00C078B0">
        <w:rPr>
          <w:rFonts w:ascii="Times New Roman" w:eastAsia="Times New Roman" w:hAnsi="Times New Roman" w:cs="Times New Roman"/>
        </w:rPr>
        <w:t xml:space="preserve"> </w:t>
      </w:r>
      <w:r w:rsidRPr="00C078B0">
        <w:rPr>
          <w:rFonts w:ascii="Sylfaen" w:eastAsia="Times New Roman" w:hAnsi="Sylfaen" w:cs="Sylfaen"/>
        </w:rPr>
        <w:t>მის</w:t>
      </w:r>
      <w:r w:rsidRPr="00C078B0">
        <w:rPr>
          <w:rFonts w:ascii="Times New Roman" w:eastAsia="Times New Roman" w:hAnsi="Times New Roman" w:cs="Times New Roman"/>
        </w:rPr>
        <w:t xml:space="preserve"> </w:t>
      </w:r>
      <w:r w:rsidRPr="00C078B0">
        <w:rPr>
          <w:rFonts w:ascii="Sylfaen" w:eastAsia="Times New Roman" w:hAnsi="Sylfaen" w:cs="Sylfaen"/>
        </w:rPr>
        <w:t>მიერ</w:t>
      </w:r>
      <w:r w:rsidRPr="00C078B0">
        <w:rPr>
          <w:rFonts w:ascii="Times New Roman" w:eastAsia="Times New Roman" w:hAnsi="Times New Roman" w:cs="Times New Roman"/>
        </w:rPr>
        <w:t xml:space="preserve"> </w:t>
      </w:r>
      <w:r w:rsidRPr="00C078B0">
        <w:rPr>
          <w:rFonts w:ascii="Sylfaen" w:eastAsia="Times New Roman" w:hAnsi="Sylfaen" w:cs="Sylfaen"/>
        </w:rPr>
        <w:t>უფლებამოსილების</w:t>
      </w:r>
      <w:r w:rsidRPr="00C078B0">
        <w:rPr>
          <w:rFonts w:ascii="Times New Roman" w:eastAsia="Times New Roman" w:hAnsi="Times New Roman" w:cs="Times New Roman"/>
        </w:rPr>
        <w:t xml:space="preserve"> </w:t>
      </w:r>
      <w:r w:rsidRPr="00C078B0">
        <w:rPr>
          <w:rFonts w:ascii="Sylfaen" w:eastAsia="Times New Roman" w:hAnsi="Sylfaen" w:cs="Sylfaen"/>
        </w:rPr>
        <w:t>განხორციელების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შეუძლებლობის</w:t>
      </w:r>
      <w:r w:rsidRPr="00C078B0">
        <w:rPr>
          <w:rFonts w:ascii="Times New Roman" w:eastAsia="Times New Roman" w:hAnsi="Times New Roman" w:cs="Times New Roman"/>
        </w:rPr>
        <w:t xml:space="preserve"> </w:t>
      </w:r>
      <w:r w:rsidRPr="00C078B0">
        <w:rPr>
          <w:rFonts w:ascii="Sylfaen" w:eastAsia="Times New Roman" w:hAnsi="Sylfaen" w:cs="Sylfaen"/>
        </w:rPr>
        <w:t>შემთხვევაში</w:t>
      </w:r>
      <w:r w:rsidRPr="00C078B0">
        <w:rPr>
          <w:rFonts w:ascii="Times New Roman" w:eastAsia="Times New Roman" w:hAnsi="Times New Roman" w:cs="Times New Roman"/>
        </w:rPr>
        <w:t xml:space="preserve">, </w:t>
      </w:r>
      <w:r w:rsidRPr="00C078B0">
        <w:rPr>
          <w:rFonts w:ascii="Sylfaen" w:eastAsia="Times New Roman" w:hAnsi="Sylfaen" w:cs="Sylfaen"/>
        </w:rPr>
        <w:t>დეპარტამენტის</w:t>
      </w:r>
      <w:r w:rsidRPr="00C078B0">
        <w:rPr>
          <w:rFonts w:ascii="Times New Roman" w:eastAsia="Times New Roman" w:hAnsi="Times New Roman" w:cs="Times New Roman"/>
        </w:rPr>
        <w:t xml:space="preserve"> </w:t>
      </w:r>
      <w:r w:rsidRPr="00C078B0">
        <w:rPr>
          <w:rFonts w:ascii="Sylfaen" w:eastAsia="Times New Roman" w:hAnsi="Sylfaen" w:cs="Sylfaen"/>
        </w:rPr>
        <w:t>უფროსის</w:t>
      </w:r>
      <w:r w:rsidRPr="00C078B0">
        <w:rPr>
          <w:rFonts w:ascii="Times New Roman" w:eastAsia="Times New Roman" w:hAnsi="Times New Roman" w:cs="Times New Roman"/>
        </w:rPr>
        <w:t xml:space="preserve"> </w:t>
      </w:r>
      <w:r w:rsidRPr="00C078B0">
        <w:rPr>
          <w:rFonts w:ascii="Sylfaen" w:eastAsia="Times New Roman" w:hAnsi="Sylfaen" w:cs="Sylfaen"/>
        </w:rPr>
        <w:t>მოვალეობას</w:t>
      </w:r>
      <w:r w:rsidRPr="00C078B0">
        <w:rPr>
          <w:rFonts w:ascii="Times New Roman" w:eastAsia="Times New Roman" w:hAnsi="Times New Roman" w:cs="Times New Roman"/>
        </w:rPr>
        <w:t xml:space="preserve"> </w:t>
      </w:r>
      <w:r w:rsidRPr="00C078B0">
        <w:rPr>
          <w:rFonts w:ascii="Sylfaen" w:eastAsia="Times New Roman" w:hAnsi="Sylfaen" w:cs="Sylfaen"/>
        </w:rPr>
        <w:t>ასრულებს</w:t>
      </w:r>
      <w:r w:rsidRPr="00C078B0">
        <w:rPr>
          <w:rFonts w:ascii="Times New Roman" w:eastAsia="Times New Roman" w:hAnsi="Times New Roman" w:cs="Times New Roman"/>
        </w:rPr>
        <w:t xml:space="preserve"> </w:t>
      </w:r>
      <w:r w:rsidRPr="00C078B0">
        <w:rPr>
          <w:rFonts w:ascii="Sylfaen" w:eastAsia="Times New Roman" w:hAnsi="Sylfaen" w:cs="Sylfaen"/>
        </w:rPr>
        <w:t>მინისტრის</w:t>
      </w:r>
      <w:r w:rsidRPr="00C078B0">
        <w:rPr>
          <w:rFonts w:ascii="Times New Roman" w:eastAsia="Times New Roman" w:hAnsi="Times New Roman" w:cs="Times New Roman"/>
        </w:rPr>
        <w:t xml:space="preserve"> </w:t>
      </w:r>
      <w:r w:rsidRPr="00C078B0">
        <w:rPr>
          <w:rFonts w:ascii="Sylfaen" w:eastAsia="Times New Roman" w:hAnsi="Sylfaen" w:cs="Sylfaen"/>
        </w:rPr>
        <w:t>ბრძანებით</w:t>
      </w:r>
      <w:r w:rsidRPr="00C078B0">
        <w:rPr>
          <w:rFonts w:ascii="Times New Roman" w:eastAsia="Times New Roman" w:hAnsi="Times New Roman" w:cs="Times New Roman"/>
        </w:rPr>
        <w:t xml:space="preserve"> </w:t>
      </w:r>
      <w:r w:rsidRPr="00C078B0">
        <w:rPr>
          <w:rFonts w:ascii="Sylfaen" w:eastAsia="Times New Roman" w:hAnsi="Sylfaen" w:cs="Sylfaen"/>
        </w:rPr>
        <w:t>განსაზღვრული</w:t>
      </w:r>
      <w:r w:rsidRPr="00C078B0">
        <w:rPr>
          <w:rFonts w:ascii="Times New Roman" w:eastAsia="Times New Roman" w:hAnsi="Times New Roman" w:cs="Times New Roman"/>
        </w:rPr>
        <w:t xml:space="preserve"> </w:t>
      </w:r>
      <w:r w:rsidRPr="00C078B0">
        <w:rPr>
          <w:rFonts w:ascii="Sylfaen" w:eastAsia="Times New Roman" w:hAnsi="Sylfaen" w:cs="Sylfaen"/>
        </w:rPr>
        <w:t>შესაბამისი</w:t>
      </w:r>
      <w:r w:rsidRPr="00C078B0">
        <w:rPr>
          <w:rFonts w:ascii="Times New Roman" w:eastAsia="Times New Roman" w:hAnsi="Times New Roman" w:cs="Times New Roman"/>
        </w:rPr>
        <w:t xml:space="preserve"> </w:t>
      </w:r>
      <w:r w:rsidRPr="00C078B0">
        <w:rPr>
          <w:rFonts w:ascii="Sylfaen" w:eastAsia="Times New Roman" w:hAnsi="Sylfaen" w:cs="Sylfaen"/>
        </w:rPr>
        <w:t>თანამშრომელი</w:t>
      </w:r>
      <w:r w:rsidRPr="00C078B0">
        <w:rPr>
          <w:rFonts w:ascii="Times New Roman" w:eastAsia="Times New Roman" w:hAnsi="Times New Roman" w:cs="Times New Roman"/>
        </w:rPr>
        <w:t xml:space="preserve">. </w:t>
      </w:r>
    </w:p>
    <w:p w14:paraId="6A8E17B3"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b/>
          <w:bCs/>
        </w:rPr>
        <w:t>მუხლი</w:t>
      </w:r>
      <w:r w:rsidRPr="00C078B0">
        <w:rPr>
          <w:rFonts w:ascii="Times New Roman" w:eastAsia="Times New Roman" w:hAnsi="Times New Roman" w:cs="Times New Roman"/>
          <w:b/>
          <w:bCs/>
        </w:rPr>
        <w:t xml:space="preserve"> 8. </w:t>
      </w:r>
      <w:r w:rsidRPr="00C078B0">
        <w:rPr>
          <w:rFonts w:ascii="Sylfaen" w:eastAsia="Times New Roman" w:hAnsi="Sylfaen" w:cs="Sylfaen"/>
          <w:b/>
          <w:bCs/>
        </w:rPr>
        <w:t>დეპარტამენტის</w:t>
      </w:r>
      <w:r w:rsidRPr="00C078B0">
        <w:rPr>
          <w:rFonts w:ascii="Times New Roman" w:eastAsia="Times New Roman" w:hAnsi="Times New Roman" w:cs="Times New Roman"/>
          <w:b/>
          <w:bCs/>
        </w:rPr>
        <w:t xml:space="preserve"> </w:t>
      </w:r>
      <w:r w:rsidRPr="00C078B0">
        <w:rPr>
          <w:rFonts w:ascii="Sylfaen" w:eastAsia="Times New Roman" w:hAnsi="Sylfaen" w:cs="Sylfaen"/>
          <w:b/>
          <w:bCs/>
        </w:rPr>
        <w:t>უფროსის</w:t>
      </w:r>
      <w:r w:rsidRPr="00C078B0">
        <w:rPr>
          <w:rFonts w:ascii="Times New Roman" w:eastAsia="Times New Roman" w:hAnsi="Times New Roman" w:cs="Times New Roman"/>
          <w:b/>
          <w:bCs/>
        </w:rPr>
        <w:t xml:space="preserve"> </w:t>
      </w:r>
      <w:r w:rsidRPr="00C078B0">
        <w:rPr>
          <w:rFonts w:ascii="Sylfaen" w:eastAsia="Times New Roman" w:hAnsi="Sylfaen" w:cs="Sylfaen"/>
          <w:b/>
          <w:bCs/>
        </w:rPr>
        <w:t>მოადგილე</w:t>
      </w:r>
    </w:p>
    <w:p w14:paraId="68302DEE"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Times New Roman" w:eastAsia="Times New Roman" w:hAnsi="Times New Roman" w:cs="Times New Roman"/>
        </w:rPr>
        <w:t xml:space="preserve">1. </w:t>
      </w:r>
      <w:r w:rsidRPr="00C078B0">
        <w:rPr>
          <w:rFonts w:ascii="Sylfaen" w:eastAsia="Times New Roman" w:hAnsi="Sylfaen" w:cs="Sylfaen"/>
        </w:rPr>
        <w:t>დეპარტამენტის</w:t>
      </w:r>
      <w:r w:rsidRPr="00C078B0">
        <w:rPr>
          <w:rFonts w:ascii="Times New Roman" w:eastAsia="Times New Roman" w:hAnsi="Times New Roman" w:cs="Times New Roman"/>
        </w:rPr>
        <w:t xml:space="preserve"> </w:t>
      </w:r>
      <w:r w:rsidRPr="00C078B0">
        <w:rPr>
          <w:rFonts w:ascii="Sylfaen" w:eastAsia="Times New Roman" w:hAnsi="Sylfaen" w:cs="Sylfaen"/>
        </w:rPr>
        <w:t>უფროსის</w:t>
      </w:r>
      <w:r w:rsidRPr="00C078B0">
        <w:rPr>
          <w:rFonts w:ascii="Times New Roman" w:eastAsia="Times New Roman" w:hAnsi="Times New Roman" w:cs="Times New Roman"/>
        </w:rPr>
        <w:t xml:space="preserve"> </w:t>
      </w:r>
      <w:r w:rsidRPr="00C078B0">
        <w:rPr>
          <w:rFonts w:ascii="Sylfaen" w:eastAsia="Times New Roman" w:hAnsi="Sylfaen" w:cs="Sylfaen"/>
        </w:rPr>
        <w:t>მოადგილე</w:t>
      </w:r>
      <w:r w:rsidRPr="00C078B0">
        <w:rPr>
          <w:rFonts w:ascii="Times New Roman" w:eastAsia="Times New Roman" w:hAnsi="Times New Roman" w:cs="Times New Roman"/>
        </w:rPr>
        <w:t xml:space="preserve"> (</w:t>
      </w:r>
      <w:r w:rsidRPr="00C078B0">
        <w:rPr>
          <w:rFonts w:ascii="Sylfaen" w:eastAsia="Times New Roman" w:hAnsi="Sylfaen" w:cs="Sylfaen"/>
        </w:rPr>
        <w:t>ასეთის</w:t>
      </w:r>
      <w:r w:rsidRPr="00C078B0">
        <w:rPr>
          <w:rFonts w:ascii="Times New Roman" w:eastAsia="Times New Roman" w:hAnsi="Times New Roman" w:cs="Times New Roman"/>
        </w:rPr>
        <w:t xml:space="preserve"> </w:t>
      </w:r>
      <w:r w:rsidRPr="00C078B0">
        <w:rPr>
          <w:rFonts w:ascii="Sylfaen" w:eastAsia="Times New Roman" w:hAnsi="Sylfaen" w:cs="Sylfaen"/>
        </w:rPr>
        <w:t>არსებობის</w:t>
      </w:r>
      <w:r w:rsidRPr="00C078B0">
        <w:rPr>
          <w:rFonts w:ascii="Times New Roman" w:eastAsia="Times New Roman" w:hAnsi="Times New Roman" w:cs="Times New Roman"/>
        </w:rPr>
        <w:t xml:space="preserve"> </w:t>
      </w:r>
      <w:r w:rsidRPr="00C078B0">
        <w:rPr>
          <w:rFonts w:ascii="Sylfaen" w:eastAsia="Times New Roman" w:hAnsi="Sylfaen" w:cs="Sylfaen"/>
        </w:rPr>
        <w:t>შემთხვევაში</w:t>
      </w:r>
      <w:r w:rsidRPr="00C078B0">
        <w:rPr>
          <w:rFonts w:ascii="Times New Roman" w:eastAsia="Times New Roman" w:hAnsi="Times New Roman" w:cs="Times New Roman"/>
        </w:rPr>
        <w:t xml:space="preserve">) </w:t>
      </w:r>
      <w:r w:rsidRPr="00C078B0">
        <w:rPr>
          <w:rFonts w:ascii="Sylfaen" w:eastAsia="Times New Roman" w:hAnsi="Sylfaen" w:cs="Sylfaen"/>
        </w:rPr>
        <w:t>ანგარიშვალდებულია</w:t>
      </w:r>
      <w:r w:rsidRPr="00C078B0">
        <w:rPr>
          <w:rFonts w:ascii="Times New Roman" w:eastAsia="Times New Roman" w:hAnsi="Times New Roman" w:cs="Times New Roman"/>
        </w:rPr>
        <w:t xml:space="preserve"> </w:t>
      </w:r>
      <w:r w:rsidRPr="00C078B0">
        <w:rPr>
          <w:rFonts w:ascii="Sylfaen" w:eastAsia="Times New Roman" w:hAnsi="Sylfaen" w:cs="Sylfaen"/>
        </w:rPr>
        <w:t>დეპარტამენტის</w:t>
      </w:r>
      <w:r w:rsidRPr="00C078B0">
        <w:rPr>
          <w:rFonts w:ascii="Times New Roman" w:eastAsia="Times New Roman" w:hAnsi="Times New Roman" w:cs="Times New Roman"/>
        </w:rPr>
        <w:t xml:space="preserve"> </w:t>
      </w:r>
      <w:r w:rsidRPr="00C078B0">
        <w:rPr>
          <w:rFonts w:ascii="Sylfaen" w:eastAsia="Times New Roman" w:hAnsi="Sylfaen" w:cs="Sylfaen"/>
        </w:rPr>
        <w:t>უფროსის</w:t>
      </w:r>
      <w:r w:rsidRPr="00C078B0">
        <w:rPr>
          <w:rFonts w:ascii="Times New Roman" w:eastAsia="Times New Roman" w:hAnsi="Times New Roman" w:cs="Times New Roman"/>
        </w:rPr>
        <w:t xml:space="preserve"> </w:t>
      </w:r>
      <w:r w:rsidRPr="00C078B0">
        <w:rPr>
          <w:rFonts w:ascii="Sylfaen" w:eastAsia="Times New Roman" w:hAnsi="Sylfaen" w:cs="Sylfaen"/>
        </w:rPr>
        <w:t>წინაშე</w:t>
      </w:r>
      <w:r w:rsidRPr="00C078B0">
        <w:rPr>
          <w:rFonts w:ascii="Times New Roman" w:eastAsia="Times New Roman" w:hAnsi="Times New Roman" w:cs="Times New Roman"/>
        </w:rPr>
        <w:t>.</w:t>
      </w:r>
    </w:p>
    <w:p w14:paraId="1B5EDFA0"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Times New Roman" w:eastAsia="Times New Roman" w:hAnsi="Times New Roman" w:cs="Times New Roman"/>
        </w:rPr>
        <w:t xml:space="preserve">2. </w:t>
      </w:r>
      <w:r w:rsidRPr="00C078B0">
        <w:rPr>
          <w:rFonts w:ascii="Sylfaen" w:eastAsia="Times New Roman" w:hAnsi="Sylfaen" w:cs="Sylfaen"/>
        </w:rPr>
        <w:t>დეპარტამენტის</w:t>
      </w:r>
      <w:r w:rsidRPr="00C078B0">
        <w:rPr>
          <w:rFonts w:ascii="Times New Roman" w:eastAsia="Times New Roman" w:hAnsi="Times New Roman" w:cs="Times New Roman"/>
        </w:rPr>
        <w:t xml:space="preserve"> </w:t>
      </w:r>
      <w:r w:rsidRPr="00C078B0">
        <w:rPr>
          <w:rFonts w:ascii="Sylfaen" w:eastAsia="Times New Roman" w:hAnsi="Sylfaen" w:cs="Sylfaen"/>
        </w:rPr>
        <w:t>უფროსის</w:t>
      </w:r>
      <w:r w:rsidRPr="00C078B0">
        <w:rPr>
          <w:rFonts w:ascii="Times New Roman" w:eastAsia="Times New Roman" w:hAnsi="Times New Roman" w:cs="Times New Roman"/>
        </w:rPr>
        <w:t xml:space="preserve"> </w:t>
      </w:r>
      <w:r w:rsidRPr="00C078B0">
        <w:rPr>
          <w:rFonts w:ascii="Sylfaen" w:eastAsia="Times New Roman" w:hAnsi="Sylfaen" w:cs="Sylfaen"/>
        </w:rPr>
        <w:t>მოადგილე</w:t>
      </w:r>
      <w:r w:rsidRPr="00C078B0">
        <w:rPr>
          <w:rFonts w:ascii="Times New Roman" w:eastAsia="Times New Roman" w:hAnsi="Times New Roman" w:cs="Times New Roman"/>
        </w:rPr>
        <w:t xml:space="preserve"> </w:t>
      </w:r>
      <w:r w:rsidRPr="00C078B0">
        <w:rPr>
          <w:rFonts w:ascii="Sylfaen" w:eastAsia="Times New Roman" w:hAnsi="Sylfaen" w:cs="Sylfaen"/>
        </w:rPr>
        <w:t>თავისი</w:t>
      </w:r>
      <w:r w:rsidRPr="00C078B0">
        <w:rPr>
          <w:rFonts w:ascii="Times New Roman" w:eastAsia="Times New Roman" w:hAnsi="Times New Roman" w:cs="Times New Roman"/>
        </w:rPr>
        <w:t xml:space="preserve"> </w:t>
      </w:r>
      <w:r w:rsidRPr="00C078B0">
        <w:rPr>
          <w:rFonts w:ascii="Sylfaen" w:eastAsia="Times New Roman" w:hAnsi="Sylfaen" w:cs="Sylfaen"/>
        </w:rPr>
        <w:t>კომპეტენციის</w:t>
      </w:r>
      <w:r w:rsidRPr="00C078B0">
        <w:rPr>
          <w:rFonts w:ascii="Times New Roman" w:eastAsia="Times New Roman" w:hAnsi="Times New Roman" w:cs="Times New Roman"/>
        </w:rPr>
        <w:t xml:space="preserve"> </w:t>
      </w:r>
      <w:r w:rsidRPr="00C078B0">
        <w:rPr>
          <w:rFonts w:ascii="Sylfaen" w:eastAsia="Times New Roman" w:hAnsi="Sylfaen" w:cs="Sylfaen"/>
        </w:rPr>
        <w:t>ფარგლებში</w:t>
      </w:r>
      <w:r w:rsidRPr="00C078B0">
        <w:rPr>
          <w:rFonts w:ascii="Times New Roman" w:eastAsia="Times New Roman" w:hAnsi="Times New Roman" w:cs="Times New Roman"/>
        </w:rPr>
        <w:t>:</w:t>
      </w:r>
    </w:p>
    <w:p w14:paraId="21B5C0A3"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ა</w:t>
      </w:r>
      <w:r w:rsidRPr="00C078B0">
        <w:rPr>
          <w:rFonts w:ascii="Times New Roman" w:eastAsia="Times New Roman" w:hAnsi="Times New Roman" w:cs="Times New Roman"/>
        </w:rPr>
        <w:t xml:space="preserve">) </w:t>
      </w:r>
      <w:r w:rsidRPr="00C078B0">
        <w:rPr>
          <w:rFonts w:ascii="Sylfaen" w:eastAsia="Times New Roman" w:hAnsi="Sylfaen" w:cs="Sylfaen"/>
        </w:rPr>
        <w:t>ხელს</w:t>
      </w:r>
      <w:r w:rsidRPr="00C078B0">
        <w:rPr>
          <w:rFonts w:ascii="Times New Roman" w:eastAsia="Times New Roman" w:hAnsi="Times New Roman" w:cs="Times New Roman"/>
        </w:rPr>
        <w:t xml:space="preserve"> </w:t>
      </w:r>
      <w:r w:rsidRPr="00C078B0">
        <w:rPr>
          <w:rFonts w:ascii="Sylfaen" w:eastAsia="Times New Roman" w:hAnsi="Sylfaen" w:cs="Sylfaen"/>
        </w:rPr>
        <w:t>უწყობს</w:t>
      </w:r>
      <w:r w:rsidRPr="00C078B0">
        <w:rPr>
          <w:rFonts w:ascii="Times New Roman" w:eastAsia="Times New Roman" w:hAnsi="Times New Roman" w:cs="Times New Roman"/>
        </w:rPr>
        <w:t xml:space="preserve"> </w:t>
      </w:r>
      <w:r w:rsidRPr="00C078B0">
        <w:rPr>
          <w:rFonts w:ascii="Sylfaen" w:eastAsia="Times New Roman" w:hAnsi="Sylfaen" w:cs="Sylfaen"/>
        </w:rPr>
        <w:t>დეპარტამენტის</w:t>
      </w:r>
      <w:r w:rsidRPr="00C078B0">
        <w:rPr>
          <w:rFonts w:ascii="Times New Roman" w:eastAsia="Times New Roman" w:hAnsi="Times New Roman" w:cs="Times New Roman"/>
        </w:rPr>
        <w:t xml:space="preserve"> </w:t>
      </w:r>
      <w:r w:rsidRPr="00C078B0">
        <w:rPr>
          <w:rFonts w:ascii="Sylfaen" w:eastAsia="Times New Roman" w:hAnsi="Sylfaen" w:cs="Sylfaen"/>
        </w:rPr>
        <w:t>უფროსს</w:t>
      </w:r>
      <w:r w:rsidRPr="00C078B0">
        <w:rPr>
          <w:rFonts w:ascii="Times New Roman" w:eastAsia="Times New Roman" w:hAnsi="Times New Roman" w:cs="Times New Roman"/>
        </w:rPr>
        <w:t xml:space="preserve">, </w:t>
      </w:r>
      <w:r w:rsidRPr="00C078B0">
        <w:rPr>
          <w:rFonts w:ascii="Sylfaen" w:eastAsia="Times New Roman" w:hAnsi="Sylfaen" w:cs="Sylfaen"/>
        </w:rPr>
        <w:t>მასზე</w:t>
      </w:r>
      <w:r w:rsidRPr="00C078B0">
        <w:rPr>
          <w:rFonts w:ascii="Times New Roman" w:eastAsia="Times New Roman" w:hAnsi="Times New Roman" w:cs="Times New Roman"/>
        </w:rPr>
        <w:t xml:space="preserve"> </w:t>
      </w:r>
      <w:r w:rsidRPr="00C078B0">
        <w:rPr>
          <w:rFonts w:ascii="Sylfaen" w:eastAsia="Times New Roman" w:hAnsi="Sylfaen" w:cs="Sylfaen"/>
        </w:rPr>
        <w:t>დაკისრებულ</w:t>
      </w:r>
      <w:r w:rsidRPr="00C078B0">
        <w:rPr>
          <w:rFonts w:ascii="Times New Roman" w:eastAsia="Times New Roman" w:hAnsi="Times New Roman" w:cs="Times New Roman"/>
        </w:rPr>
        <w:t xml:space="preserve"> </w:t>
      </w:r>
      <w:r w:rsidRPr="00C078B0">
        <w:rPr>
          <w:rFonts w:ascii="Sylfaen" w:eastAsia="Times New Roman" w:hAnsi="Sylfaen" w:cs="Sylfaen"/>
        </w:rPr>
        <w:t>უფლება</w:t>
      </w:r>
      <w:r w:rsidRPr="00C078B0">
        <w:rPr>
          <w:rFonts w:ascii="Times New Roman" w:eastAsia="Times New Roman" w:hAnsi="Times New Roman" w:cs="Times New Roman"/>
        </w:rPr>
        <w:t>-</w:t>
      </w:r>
      <w:r w:rsidRPr="00C078B0">
        <w:rPr>
          <w:rFonts w:ascii="Sylfaen" w:eastAsia="Times New Roman" w:hAnsi="Sylfaen" w:cs="Sylfaen"/>
        </w:rPr>
        <w:t>მოვალეობათა</w:t>
      </w:r>
      <w:r w:rsidRPr="00C078B0">
        <w:rPr>
          <w:rFonts w:ascii="Times New Roman" w:eastAsia="Times New Roman" w:hAnsi="Times New Roman" w:cs="Times New Roman"/>
        </w:rPr>
        <w:t xml:space="preserve"> </w:t>
      </w:r>
      <w:r w:rsidRPr="00C078B0">
        <w:rPr>
          <w:rFonts w:ascii="Sylfaen" w:eastAsia="Times New Roman" w:hAnsi="Sylfaen" w:cs="Sylfaen"/>
        </w:rPr>
        <w:t>განხორციელების</w:t>
      </w:r>
      <w:r w:rsidRPr="00C078B0">
        <w:rPr>
          <w:rFonts w:ascii="Times New Roman" w:eastAsia="Times New Roman" w:hAnsi="Times New Roman" w:cs="Times New Roman"/>
        </w:rPr>
        <w:t xml:space="preserve"> </w:t>
      </w:r>
      <w:r w:rsidRPr="00C078B0">
        <w:rPr>
          <w:rFonts w:ascii="Sylfaen" w:eastAsia="Times New Roman" w:hAnsi="Sylfaen" w:cs="Sylfaen"/>
        </w:rPr>
        <w:t>დაგეგმვა</w:t>
      </w:r>
      <w:r w:rsidRPr="00C078B0">
        <w:rPr>
          <w:rFonts w:ascii="Times New Roman" w:eastAsia="Times New Roman" w:hAnsi="Times New Roman" w:cs="Times New Roman"/>
        </w:rPr>
        <w:t>–</w:t>
      </w:r>
      <w:r w:rsidRPr="00C078B0">
        <w:rPr>
          <w:rFonts w:ascii="Sylfaen" w:eastAsia="Times New Roman" w:hAnsi="Sylfaen" w:cs="Sylfaen"/>
        </w:rPr>
        <w:t>კოორდინაციასა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ორგანიზებაში</w:t>
      </w:r>
      <w:r w:rsidRPr="00C078B0">
        <w:rPr>
          <w:rFonts w:ascii="Times New Roman" w:eastAsia="Times New Roman" w:hAnsi="Times New Roman" w:cs="Times New Roman"/>
        </w:rPr>
        <w:t>;</w:t>
      </w:r>
    </w:p>
    <w:p w14:paraId="54ABF9F1"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ბ</w:t>
      </w:r>
      <w:r w:rsidRPr="00C078B0">
        <w:rPr>
          <w:rFonts w:ascii="Times New Roman" w:eastAsia="Times New Roman" w:hAnsi="Times New Roman" w:cs="Times New Roman"/>
        </w:rPr>
        <w:t xml:space="preserve">) </w:t>
      </w:r>
      <w:r w:rsidRPr="00C078B0">
        <w:rPr>
          <w:rFonts w:ascii="Sylfaen" w:eastAsia="Times New Roman" w:hAnsi="Sylfaen" w:cs="Sylfaen"/>
        </w:rPr>
        <w:t>ზედამხედველობს</w:t>
      </w:r>
      <w:r w:rsidRPr="00C078B0">
        <w:rPr>
          <w:rFonts w:ascii="Times New Roman" w:eastAsia="Times New Roman" w:hAnsi="Times New Roman" w:cs="Times New Roman"/>
        </w:rPr>
        <w:t xml:space="preserve"> </w:t>
      </w:r>
      <w:r w:rsidRPr="00C078B0">
        <w:rPr>
          <w:rFonts w:ascii="Sylfaen" w:eastAsia="Times New Roman" w:hAnsi="Sylfaen" w:cs="Sylfaen"/>
        </w:rPr>
        <w:t>მისი</w:t>
      </w:r>
      <w:r w:rsidRPr="00C078B0">
        <w:rPr>
          <w:rFonts w:ascii="Times New Roman" w:eastAsia="Times New Roman" w:hAnsi="Times New Roman" w:cs="Times New Roman"/>
        </w:rPr>
        <w:t xml:space="preserve"> </w:t>
      </w:r>
      <w:r w:rsidRPr="00C078B0">
        <w:rPr>
          <w:rFonts w:ascii="Sylfaen" w:eastAsia="Times New Roman" w:hAnsi="Sylfaen" w:cs="Sylfaen"/>
        </w:rPr>
        <w:t>საკურატორო</w:t>
      </w:r>
      <w:r w:rsidRPr="00C078B0">
        <w:rPr>
          <w:rFonts w:ascii="Times New Roman" w:eastAsia="Times New Roman" w:hAnsi="Times New Roman" w:cs="Times New Roman"/>
        </w:rPr>
        <w:t xml:space="preserve"> </w:t>
      </w:r>
      <w:r w:rsidRPr="00C078B0">
        <w:rPr>
          <w:rFonts w:ascii="Sylfaen" w:eastAsia="Times New Roman" w:hAnsi="Sylfaen" w:cs="Sylfaen"/>
        </w:rPr>
        <w:t>სამმართველოს</w:t>
      </w:r>
      <w:r w:rsidRPr="00C078B0">
        <w:rPr>
          <w:rFonts w:ascii="Times New Roman" w:eastAsia="Times New Roman" w:hAnsi="Times New Roman" w:cs="Times New Roman"/>
        </w:rPr>
        <w:t xml:space="preserve"> </w:t>
      </w:r>
      <w:r w:rsidRPr="00C078B0">
        <w:rPr>
          <w:rFonts w:ascii="Sylfaen" w:eastAsia="Times New Roman" w:hAnsi="Sylfaen" w:cs="Sylfaen"/>
        </w:rPr>
        <w:t>საქმიანობას</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მასში</w:t>
      </w:r>
      <w:r w:rsidRPr="00C078B0">
        <w:rPr>
          <w:rFonts w:ascii="Times New Roman" w:eastAsia="Times New Roman" w:hAnsi="Times New Roman" w:cs="Times New Roman"/>
        </w:rPr>
        <w:t xml:space="preserve"> </w:t>
      </w:r>
      <w:r w:rsidRPr="00C078B0">
        <w:rPr>
          <w:rFonts w:ascii="Sylfaen" w:eastAsia="Times New Roman" w:hAnsi="Sylfaen" w:cs="Sylfaen"/>
        </w:rPr>
        <w:t>დასაქმებულ</w:t>
      </w:r>
      <w:r w:rsidRPr="00C078B0">
        <w:rPr>
          <w:rFonts w:ascii="Times New Roman" w:eastAsia="Times New Roman" w:hAnsi="Times New Roman" w:cs="Times New Roman"/>
        </w:rPr>
        <w:t xml:space="preserve"> </w:t>
      </w:r>
      <w:r w:rsidRPr="00C078B0">
        <w:rPr>
          <w:rFonts w:ascii="Sylfaen" w:eastAsia="Times New Roman" w:hAnsi="Sylfaen" w:cs="Sylfaen"/>
        </w:rPr>
        <w:t>საჯარო</w:t>
      </w:r>
      <w:r w:rsidRPr="00C078B0">
        <w:rPr>
          <w:rFonts w:ascii="Times New Roman" w:eastAsia="Times New Roman" w:hAnsi="Times New Roman" w:cs="Times New Roman"/>
        </w:rPr>
        <w:t xml:space="preserve"> </w:t>
      </w:r>
      <w:r w:rsidRPr="00C078B0">
        <w:rPr>
          <w:rFonts w:ascii="Sylfaen" w:eastAsia="Times New Roman" w:hAnsi="Sylfaen" w:cs="Sylfaen"/>
        </w:rPr>
        <w:t>მოსამსახურეთა</w:t>
      </w:r>
      <w:r w:rsidRPr="00C078B0">
        <w:rPr>
          <w:rFonts w:ascii="Times New Roman" w:eastAsia="Times New Roman" w:hAnsi="Times New Roman" w:cs="Times New Roman"/>
        </w:rPr>
        <w:t xml:space="preserve"> </w:t>
      </w:r>
      <w:r w:rsidRPr="00C078B0">
        <w:rPr>
          <w:rFonts w:ascii="Sylfaen" w:eastAsia="Times New Roman" w:hAnsi="Sylfaen" w:cs="Sylfaen"/>
        </w:rPr>
        <w:t>მიერ</w:t>
      </w:r>
      <w:r w:rsidRPr="00C078B0">
        <w:rPr>
          <w:rFonts w:ascii="Times New Roman" w:eastAsia="Times New Roman" w:hAnsi="Times New Roman" w:cs="Times New Roman"/>
        </w:rPr>
        <w:t xml:space="preserve"> </w:t>
      </w:r>
      <w:r w:rsidRPr="00C078B0">
        <w:rPr>
          <w:rFonts w:ascii="Sylfaen" w:eastAsia="Times New Roman" w:hAnsi="Sylfaen" w:cs="Sylfaen"/>
        </w:rPr>
        <w:t>სამსახურებრივი</w:t>
      </w:r>
      <w:r w:rsidRPr="00C078B0">
        <w:rPr>
          <w:rFonts w:ascii="Times New Roman" w:eastAsia="Times New Roman" w:hAnsi="Times New Roman" w:cs="Times New Roman"/>
        </w:rPr>
        <w:t xml:space="preserve"> </w:t>
      </w:r>
      <w:r w:rsidRPr="00C078B0">
        <w:rPr>
          <w:rFonts w:ascii="Sylfaen" w:eastAsia="Times New Roman" w:hAnsi="Sylfaen" w:cs="Sylfaen"/>
        </w:rPr>
        <w:t>მოვალეობების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შესრულებას</w:t>
      </w:r>
      <w:r w:rsidRPr="00C078B0">
        <w:rPr>
          <w:rFonts w:ascii="Times New Roman" w:eastAsia="Times New Roman" w:hAnsi="Times New Roman" w:cs="Times New Roman"/>
        </w:rPr>
        <w:t>;</w:t>
      </w:r>
    </w:p>
    <w:p w14:paraId="64A06C63"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გ</w:t>
      </w:r>
      <w:r w:rsidRPr="00C078B0">
        <w:rPr>
          <w:rFonts w:ascii="Times New Roman" w:eastAsia="Times New Roman" w:hAnsi="Times New Roman" w:cs="Times New Roman"/>
        </w:rPr>
        <w:t xml:space="preserve">) </w:t>
      </w:r>
      <w:r w:rsidRPr="00C078B0">
        <w:rPr>
          <w:rFonts w:ascii="Sylfaen" w:eastAsia="Times New Roman" w:hAnsi="Sylfaen" w:cs="Sylfaen"/>
        </w:rPr>
        <w:t>იღებს</w:t>
      </w:r>
      <w:r w:rsidRPr="00C078B0">
        <w:rPr>
          <w:rFonts w:ascii="Times New Roman" w:eastAsia="Times New Roman" w:hAnsi="Times New Roman" w:cs="Times New Roman"/>
        </w:rPr>
        <w:t xml:space="preserve"> </w:t>
      </w:r>
      <w:r w:rsidRPr="00C078B0">
        <w:rPr>
          <w:rFonts w:ascii="Sylfaen" w:eastAsia="Times New Roman" w:hAnsi="Sylfaen" w:cs="Sylfaen"/>
        </w:rPr>
        <w:t>გადაწყვეტილებებს</w:t>
      </w:r>
      <w:r w:rsidRPr="00C078B0">
        <w:rPr>
          <w:rFonts w:ascii="Times New Roman" w:eastAsia="Times New Roman" w:hAnsi="Times New Roman" w:cs="Times New Roman"/>
        </w:rPr>
        <w:t xml:space="preserve"> </w:t>
      </w:r>
      <w:r w:rsidRPr="00C078B0">
        <w:rPr>
          <w:rFonts w:ascii="Sylfaen" w:eastAsia="Times New Roman" w:hAnsi="Sylfaen" w:cs="Sylfaen"/>
        </w:rPr>
        <w:t>მასზე</w:t>
      </w:r>
      <w:r w:rsidRPr="00C078B0">
        <w:rPr>
          <w:rFonts w:ascii="Times New Roman" w:eastAsia="Times New Roman" w:hAnsi="Times New Roman" w:cs="Times New Roman"/>
        </w:rPr>
        <w:t xml:space="preserve"> </w:t>
      </w:r>
      <w:r w:rsidRPr="00C078B0">
        <w:rPr>
          <w:rFonts w:ascii="Sylfaen" w:eastAsia="Times New Roman" w:hAnsi="Sylfaen" w:cs="Sylfaen"/>
        </w:rPr>
        <w:t>დაწერილ</w:t>
      </w:r>
      <w:r w:rsidRPr="00C078B0">
        <w:rPr>
          <w:rFonts w:ascii="Times New Roman" w:eastAsia="Times New Roman" w:hAnsi="Times New Roman" w:cs="Times New Roman"/>
        </w:rPr>
        <w:t xml:space="preserve"> </w:t>
      </w:r>
      <w:r w:rsidRPr="00C078B0">
        <w:rPr>
          <w:rFonts w:ascii="Sylfaen" w:eastAsia="Times New Roman" w:hAnsi="Sylfaen" w:cs="Sylfaen"/>
        </w:rPr>
        <w:t>დოკუმენტაციაზე</w:t>
      </w:r>
      <w:r w:rsidRPr="00C078B0">
        <w:rPr>
          <w:rFonts w:ascii="Times New Roman" w:eastAsia="Times New Roman" w:hAnsi="Times New Roman" w:cs="Times New Roman"/>
        </w:rPr>
        <w:t xml:space="preserve"> </w:t>
      </w:r>
      <w:r w:rsidRPr="00C078B0">
        <w:rPr>
          <w:rFonts w:ascii="Sylfaen" w:eastAsia="Times New Roman" w:hAnsi="Sylfaen" w:cs="Sylfaen"/>
        </w:rPr>
        <w:t>ან</w:t>
      </w:r>
      <w:r w:rsidRPr="00C078B0">
        <w:rPr>
          <w:rFonts w:ascii="Times New Roman" w:eastAsia="Times New Roman" w:hAnsi="Times New Roman" w:cs="Times New Roman"/>
        </w:rPr>
        <w:t>/</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ანაწილებს</w:t>
      </w:r>
      <w:r w:rsidRPr="00C078B0">
        <w:rPr>
          <w:rFonts w:ascii="Times New Roman" w:eastAsia="Times New Roman" w:hAnsi="Times New Roman" w:cs="Times New Roman"/>
        </w:rPr>
        <w:t xml:space="preserve"> </w:t>
      </w:r>
      <w:r w:rsidRPr="00C078B0">
        <w:rPr>
          <w:rFonts w:ascii="Sylfaen" w:eastAsia="Times New Roman" w:hAnsi="Sylfaen" w:cs="Sylfaen"/>
        </w:rPr>
        <w:t>მათ</w:t>
      </w:r>
      <w:r w:rsidRPr="00C078B0">
        <w:rPr>
          <w:rFonts w:ascii="Times New Roman" w:eastAsia="Times New Roman" w:hAnsi="Times New Roman" w:cs="Times New Roman"/>
        </w:rPr>
        <w:t xml:space="preserve"> </w:t>
      </w:r>
      <w:r w:rsidRPr="00C078B0">
        <w:rPr>
          <w:rFonts w:ascii="Sylfaen" w:eastAsia="Times New Roman" w:hAnsi="Sylfaen" w:cs="Sylfaen"/>
        </w:rPr>
        <w:t>შესაბამის</w:t>
      </w:r>
      <w:r w:rsidRPr="00C078B0">
        <w:rPr>
          <w:rFonts w:ascii="Times New Roman" w:eastAsia="Times New Roman" w:hAnsi="Times New Roman" w:cs="Times New Roman"/>
        </w:rPr>
        <w:t xml:space="preserve"> </w:t>
      </w:r>
      <w:r w:rsidRPr="00C078B0">
        <w:rPr>
          <w:rFonts w:ascii="Sylfaen" w:eastAsia="Times New Roman" w:hAnsi="Sylfaen" w:cs="Sylfaen"/>
        </w:rPr>
        <w:t>სამმართველოებს</w:t>
      </w:r>
      <w:r w:rsidRPr="00C078B0">
        <w:rPr>
          <w:rFonts w:ascii="Times New Roman" w:eastAsia="Times New Roman" w:hAnsi="Times New Roman" w:cs="Times New Roman"/>
        </w:rPr>
        <w:t xml:space="preserve"> </w:t>
      </w:r>
      <w:r w:rsidRPr="00C078B0">
        <w:rPr>
          <w:rFonts w:ascii="Sylfaen" w:eastAsia="Times New Roman" w:hAnsi="Sylfaen" w:cs="Sylfaen"/>
        </w:rPr>
        <w:t>შორის</w:t>
      </w:r>
      <w:r w:rsidRPr="00C078B0">
        <w:rPr>
          <w:rFonts w:ascii="Times New Roman" w:eastAsia="Times New Roman" w:hAnsi="Times New Roman" w:cs="Times New Roman"/>
        </w:rPr>
        <w:t>;</w:t>
      </w:r>
    </w:p>
    <w:p w14:paraId="796B09FF"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დ</w:t>
      </w:r>
      <w:r w:rsidRPr="00C078B0">
        <w:rPr>
          <w:rFonts w:ascii="Times New Roman" w:eastAsia="Times New Roman" w:hAnsi="Times New Roman" w:cs="Times New Roman"/>
        </w:rPr>
        <w:t xml:space="preserve">) </w:t>
      </w:r>
      <w:r w:rsidRPr="00C078B0">
        <w:rPr>
          <w:rFonts w:ascii="Sylfaen" w:eastAsia="Times New Roman" w:hAnsi="Sylfaen" w:cs="Sylfaen"/>
        </w:rPr>
        <w:t>ხელს</w:t>
      </w:r>
      <w:r w:rsidRPr="00C078B0">
        <w:rPr>
          <w:rFonts w:ascii="Times New Roman" w:eastAsia="Times New Roman" w:hAnsi="Times New Roman" w:cs="Times New Roman"/>
        </w:rPr>
        <w:t xml:space="preserve"> </w:t>
      </w:r>
      <w:r w:rsidRPr="00C078B0">
        <w:rPr>
          <w:rFonts w:ascii="Sylfaen" w:eastAsia="Times New Roman" w:hAnsi="Sylfaen" w:cs="Sylfaen"/>
        </w:rPr>
        <w:t>აწერს</w:t>
      </w:r>
      <w:r w:rsidRPr="00C078B0">
        <w:rPr>
          <w:rFonts w:ascii="Times New Roman" w:eastAsia="Times New Roman" w:hAnsi="Times New Roman" w:cs="Times New Roman"/>
        </w:rPr>
        <w:t xml:space="preserve"> </w:t>
      </w:r>
      <w:r w:rsidRPr="00C078B0">
        <w:rPr>
          <w:rFonts w:ascii="Sylfaen" w:eastAsia="Times New Roman" w:hAnsi="Sylfaen" w:cs="Sylfaen"/>
        </w:rPr>
        <w:t>ან</w:t>
      </w:r>
      <w:r w:rsidRPr="00C078B0">
        <w:rPr>
          <w:rFonts w:ascii="Times New Roman" w:eastAsia="Times New Roman" w:hAnsi="Times New Roman" w:cs="Times New Roman"/>
        </w:rPr>
        <w:t xml:space="preserve"> </w:t>
      </w:r>
      <w:r w:rsidRPr="00C078B0">
        <w:rPr>
          <w:rFonts w:ascii="Sylfaen" w:eastAsia="Times New Roman" w:hAnsi="Sylfaen" w:cs="Sylfaen"/>
        </w:rPr>
        <w:t>ვიზას</w:t>
      </w:r>
      <w:r w:rsidRPr="00C078B0">
        <w:rPr>
          <w:rFonts w:ascii="Times New Roman" w:eastAsia="Times New Roman" w:hAnsi="Times New Roman" w:cs="Times New Roman"/>
        </w:rPr>
        <w:t xml:space="preserve"> </w:t>
      </w:r>
      <w:r w:rsidRPr="00C078B0">
        <w:rPr>
          <w:rFonts w:ascii="Sylfaen" w:eastAsia="Times New Roman" w:hAnsi="Sylfaen" w:cs="Sylfaen"/>
        </w:rPr>
        <w:t>ადებს</w:t>
      </w:r>
      <w:r w:rsidRPr="00C078B0">
        <w:rPr>
          <w:rFonts w:ascii="Times New Roman" w:eastAsia="Times New Roman" w:hAnsi="Times New Roman" w:cs="Times New Roman"/>
        </w:rPr>
        <w:t xml:space="preserve"> </w:t>
      </w:r>
      <w:r w:rsidRPr="00C078B0">
        <w:rPr>
          <w:rFonts w:ascii="Sylfaen" w:eastAsia="Times New Roman" w:hAnsi="Sylfaen" w:cs="Sylfaen"/>
        </w:rPr>
        <w:t>მის</w:t>
      </w:r>
      <w:r w:rsidRPr="00C078B0">
        <w:rPr>
          <w:rFonts w:ascii="Times New Roman" w:eastAsia="Times New Roman" w:hAnsi="Times New Roman" w:cs="Times New Roman"/>
        </w:rPr>
        <w:t xml:space="preserve"> </w:t>
      </w:r>
      <w:r w:rsidRPr="00C078B0">
        <w:rPr>
          <w:rFonts w:ascii="Sylfaen" w:eastAsia="Times New Roman" w:hAnsi="Sylfaen" w:cs="Sylfaen"/>
        </w:rPr>
        <w:t>მიერ</w:t>
      </w:r>
      <w:r w:rsidRPr="00C078B0">
        <w:rPr>
          <w:rFonts w:ascii="Times New Roman" w:eastAsia="Times New Roman" w:hAnsi="Times New Roman" w:cs="Times New Roman"/>
        </w:rPr>
        <w:t xml:space="preserve"> </w:t>
      </w:r>
      <w:r w:rsidRPr="00C078B0">
        <w:rPr>
          <w:rFonts w:ascii="Sylfaen" w:eastAsia="Times New Roman" w:hAnsi="Sylfaen" w:cs="Sylfaen"/>
        </w:rPr>
        <w:t>ან</w:t>
      </w:r>
      <w:r w:rsidRPr="00C078B0">
        <w:rPr>
          <w:rFonts w:ascii="Times New Roman" w:eastAsia="Times New Roman" w:hAnsi="Times New Roman" w:cs="Times New Roman"/>
        </w:rPr>
        <w:t xml:space="preserve"> </w:t>
      </w:r>
      <w:r w:rsidRPr="00C078B0">
        <w:rPr>
          <w:rFonts w:ascii="Sylfaen" w:eastAsia="Times New Roman" w:hAnsi="Sylfaen" w:cs="Sylfaen"/>
        </w:rPr>
        <w:t>მის</w:t>
      </w:r>
      <w:r w:rsidRPr="00C078B0">
        <w:rPr>
          <w:rFonts w:ascii="Times New Roman" w:eastAsia="Times New Roman" w:hAnsi="Times New Roman" w:cs="Times New Roman"/>
        </w:rPr>
        <w:t xml:space="preserve"> </w:t>
      </w:r>
      <w:r w:rsidRPr="00C078B0">
        <w:rPr>
          <w:rFonts w:ascii="Sylfaen" w:eastAsia="Times New Roman" w:hAnsi="Sylfaen" w:cs="Sylfaen"/>
        </w:rPr>
        <w:t>საკურატორო</w:t>
      </w:r>
      <w:r w:rsidRPr="00C078B0">
        <w:rPr>
          <w:rFonts w:ascii="Times New Roman" w:eastAsia="Times New Roman" w:hAnsi="Times New Roman" w:cs="Times New Roman"/>
        </w:rPr>
        <w:t xml:space="preserve"> </w:t>
      </w:r>
      <w:r w:rsidRPr="00C078B0">
        <w:rPr>
          <w:rFonts w:ascii="Sylfaen" w:eastAsia="Times New Roman" w:hAnsi="Sylfaen" w:cs="Sylfaen"/>
        </w:rPr>
        <w:t>სამმართველოში</w:t>
      </w:r>
      <w:r w:rsidRPr="00C078B0">
        <w:rPr>
          <w:rFonts w:ascii="Times New Roman" w:eastAsia="Times New Roman" w:hAnsi="Times New Roman" w:cs="Times New Roman"/>
        </w:rPr>
        <w:t xml:space="preserve"> </w:t>
      </w:r>
      <w:r w:rsidRPr="00C078B0">
        <w:rPr>
          <w:rFonts w:ascii="Sylfaen" w:eastAsia="Times New Roman" w:hAnsi="Sylfaen" w:cs="Sylfaen"/>
        </w:rPr>
        <w:t>მომზადებულ</w:t>
      </w:r>
      <w:r w:rsidRPr="00C078B0">
        <w:rPr>
          <w:rFonts w:ascii="Times New Roman" w:eastAsia="Times New Roman" w:hAnsi="Times New Roman" w:cs="Times New Roman"/>
        </w:rPr>
        <w:t xml:space="preserve"> </w:t>
      </w:r>
      <w:r w:rsidRPr="00C078B0">
        <w:rPr>
          <w:rFonts w:ascii="Sylfaen" w:eastAsia="Times New Roman" w:hAnsi="Sylfaen" w:cs="Sylfaen"/>
        </w:rPr>
        <w:t>დოკუმენტებს</w:t>
      </w:r>
      <w:r w:rsidRPr="00C078B0">
        <w:rPr>
          <w:rFonts w:ascii="Times New Roman" w:eastAsia="Times New Roman" w:hAnsi="Times New Roman" w:cs="Times New Roman"/>
        </w:rPr>
        <w:t>;</w:t>
      </w:r>
    </w:p>
    <w:p w14:paraId="1A6B7B64"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ე</w:t>
      </w:r>
      <w:r w:rsidRPr="00C078B0">
        <w:rPr>
          <w:rFonts w:ascii="Times New Roman" w:eastAsia="Times New Roman" w:hAnsi="Times New Roman" w:cs="Times New Roman"/>
        </w:rPr>
        <w:t xml:space="preserve">) </w:t>
      </w:r>
      <w:r w:rsidRPr="00C078B0">
        <w:rPr>
          <w:rFonts w:ascii="Sylfaen" w:eastAsia="Times New Roman" w:hAnsi="Sylfaen" w:cs="Sylfaen"/>
        </w:rPr>
        <w:t>პასუხისმგებელია</w:t>
      </w:r>
      <w:r w:rsidRPr="00C078B0">
        <w:rPr>
          <w:rFonts w:ascii="Times New Roman" w:eastAsia="Times New Roman" w:hAnsi="Times New Roman" w:cs="Times New Roman"/>
        </w:rPr>
        <w:t xml:space="preserve"> </w:t>
      </w:r>
      <w:r w:rsidRPr="00C078B0">
        <w:rPr>
          <w:rFonts w:ascii="Sylfaen" w:eastAsia="Times New Roman" w:hAnsi="Sylfaen" w:cs="Sylfaen"/>
        </w:rPr>
        <w:t>მის</w:t>
      </w:r>
      <w:r w:rsidRPr="00C078B0">
        <w:rPr>
          <w:rFonts w:ascii="Times New Roman" w:eastAsia="Times New Roman" w:hAnsi="Times New Roman" w:cs="Times New Roman"/>
        </w:rPr>
        <w:t xml:space="preserve"> </w:t>
      </w:r>
      <w:r w:rsidRPr="00C078B0">
        <w:rPr>
          <w:rFonts w:ascii="Sylfaen" w:eastAsia="Times New Roman" w:hAnsi="Sylfaen" w:cs="Sylfaen"/>
        </w:rPr>
        <w:t>მიერ</w:t>
      </w:r>
      <w:r w:rsidRPr="00C078B0">
        <w:rPr>
          <w:rFonts w:ascii="Times New Roman" w:eastAsia="Times New Roman" w:hAnsi="Times New Roman" w:cs="Times New Roman"/>
        </w:rPr>
        <w:t xml:space="preserve"> </w:t>
      </w:r>
      <w:r w:rsidRPr="00C078B0">
        <w:rPr>
          <w:rFonts w:ascii="Sylfaen" w:eastAsia="Times New Roman" w:hAnsi="Sylfaen" w:cs="Sylfaen"/>
        </w:rPr>
        <w:t>მიღებული</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მის</w:t>
      </w:r>
      <w:r w:rsidRPr="00C078B0">
        <w:rPr>
          <w:rFonts w:ascii="Times New Roman" w:eastAsia="Times New Roman" w:hAnsi="Times New Roman" w:cs="Times New Roman"/>
        </w:rPr>
        <w:t xml:space="preserve"> </w:t>
      </w:r>
      <w:r w:rsidRPr="00C078B0">
        <w:rPr>
          <w:rFonts w:ascii="Sylfaen" w:eastAsia="Times New Roman" w:hAnsi="Sylfaen" w:cs="Sylfaen"/>
        </w:rPr>
        <w:t>საკურატორო</w:t>
      </w:r>
      <w:r w:rsidRPr="00C078B0">
        <w:rPr>
          <w:rFonts w:ascii="Times New Roman" w:eastAsia="Times New Roman" w:hAnsi="Times New Roman" w:cs="Times New Roman"/>
        </w:rPr>
        <w:t xml:space="preserve"> </w:t>
      </w:r>
      <w:r w:rsidRPr="00C078B0">
        <w:rPr>
          <w:rFonts w:ascii="Sylfaen" w:eastAsia="Times New Roman" w:hAnsi="Sylfaen" w:cs="Sylfaen"/>
        </w:rPr>
        <w:t>სფეროში</w:t>
      </w:r>
      <w:r w:rsidRPr="00C078B0">
        <w:rPr>
          <w:rFonts w:ascii="Times New Roman" w:eastAsia="Times New Roman" w:hAnsi="Times New Roman" w:cs="Times New Roman"/>
        </w:rPr>
        <w:t xml:space="preserve"> </w:t>
      </w:r>
      <w:r w:rsidRPr="00C078B0">
        <w:rPr>
          <w:rFonts w:ascii="Sylfaen" w:eastAsia="Times New Roman" w:hAnsi="Sylfaen" w:cs="Sylfaen"/>
        </w:rPr>
        <w:t>შემავალ</w:t>
      </w:r>
      <w:r w:rsidRPr="00C078B0">
        <w:rPr>
          <w:rFonts w:ascii="Times New Roman" w:eastAsia="Times New Roman" w:hAnsi="Times New Roman" w:cs="Times New Roman"/>
        </w:rPr>
        <w:t xml:space="preserve"> </w:t>
      </w:r>
      <w:r w:rsidRPr="00C078B0">
        <w:rPr>
          <w:rFonts w:ascii="Sylfaen" w:eastAsia="Times New Roman" w:hAnsi="Sylfaen" w:cs="Sylfaen"/>
        </w:rPr>
        <w:t>სამმართველოში</w:t>
      </w:r>
      <w:r w:rsidRPr="00C078B0">
        <w:rPr>
          <w:rFonts w:ascii="Times New Roman" w:eastAsia="Times New Roman" w:hAnsi="Times New Roman" w:cs="Times New Roman"/>
        </w:rPr>
        <w:t xml:space="preserve"> </w:t>
      </w:r>
      <w:r w:rsidRPr="00C078B0">
        <w:rPr>
          <w:rFonts w:ascii="Sylfaen" w:eastAsia="Times New Roman" w:hAnsi="Sylfaen" w:cs="Sylfaen"/>
        </w:rPr>
        <w:t>მომზადებული</w:t>
      </w:r>
      <w:r w:rsidRPr="00C078B0">
        <w:rPr>
          <w:rFonts w:ascii="Times New Roman" w:eastAsia="Times New Roman" w:hAnsi="Times New Roman" w:cs="Times New Roman"/>
        </w:rPr>
        <w:t xml:space="preserve"> </w:t>
      </w:r>
      <w:r w:rsidRPr="00C078B0">
        <w:rPr>
          <w:rFonts w:ascii="Sylfaen" w:eastAsia="Times New Roman" w:hAnsi="Sylfaen" w:cs="Sylfaen"/>
        </w:rPr>
        <w:t>გადაწყვეტილებების</w:t>
      </w:r>
      <w:r w:rsidRPr="00C078B0">
        <w:rPr>
          <w:rFonts w:ascii="Times New Roman" w:eastAsia="Times New Roman" w:hAnsi="Times New Roman" w:cs="Times New Roman"/>
        </w:rPr>
        <w:t xml:space="preserve"> </w:t>
      </w:r>
      <w:r w:rsidRPr="00C078B0">
        <w:rPr>
          <w:rFonts w:ascii="Sylfaen" w:eastAsia="Times New Roman" w:hAnsi="Sylfaen" w:cs="Sylfaen"/>
        </w:rPr>
        <w:t>კანონიერებაზე</w:t>
      </w:r>
      <w:r w:rsidRPr="00C078B0">
        <w:rPr>
          <w:rFonts w:ascii="Times New Roman" w:eastAsia="Times New Roman" w:hAnsi="Times New Roman" w:cs="Times New Roman"/>
        </w:rPr>
        <w:t>;</w:t>
      </w:r>
    </w:p>
    <w:p w14:paraId="286979A1"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ვ</w:t>
      </w:r>
      <w:r w:rsidRPr="00C078B0">
        <w:rPr>
          <w:rFonts w:ascii="Times New Roman" w:eastAsia="Times New Roman" w:hAnsi="Times New Roman" w:cs="Times New Roman"/>
        </w:rPr>
        <w:t xml:space="preserve">) </w:t>
      </w:r>
      <w:r w:rsidRPr="00C078B0">
        <w:rPr>
          <w:rFonts w:ascii="Sylfaen" w:eastAsia="Times New Roman" w:hAnsi="Sylfaen" w:cs="Sylfaen"/>
        </w:rPr>
        <w:t>ასრულებს</w:t>
      </w:r>
      <w:r w:rsidRPr="00C078B0">
        <w:rPr>
          <w:rFonts w:ascii="Times New Roman" w:eastAsia="Times New Roman" w:hAnsi="Times New Roman" w:cs="Times New Roman"/>
        </w:rPr>
        <w:t xml:space="preserve"> </w:t>
      </w:r>
      <w:r w:rsidRPr="00C078B0">
        <w:rPr>
          <w:rFonts w:ascii="Sylfaen" w:eastAsia="Times New Roman" w:hAnsi="Sylfaen" w:cs="Sylfaen"/>
        </w:rPr>
        <w:t>დეპარტამენტის</w:t>
      </w:r>
      <w:r w:rsidRPr="00C078B0">
        <w:rPr>
          <w:rFonts w:ascii="Times New Roman" w:eastAsia="Times New Roman" w:hAnsi="Times New Roman" w:cs="Times New Roman"/>
        </w:rPr>
        <w:t xml:space="preserve"> </w:t>
      </w:r>
      <w:r w:rsidRPr="00C078B0">
        <w:rPr>
          <w:rFonts w:ascii="Sylfaen" w:eastAsia="Times New Roman" w:hAnsi="Sylfaen" w:cs="Sylfaen"/>
        </w:rPr>
        <w:t>უფროსის</w:t>
      </w:r>
      <w:r w:rsidRPr="00C078B0">
        <w:rPr>
          <w:rFonts w:ascii="Times New Roman" w:eastAsia="Times New Roman" w:hAnsi="Times New Roman" w:cs="Times New Roman"/>
        </w:rPr>
        <w:t xml:space="preserve"> </w:t>
      </w:r>
      <w:r w:rsidRPr="00C078B0">
        <w:rPr>
          <w:rFonts w:ascii="Sylfaen" w:eastAsia="Times New Roman" w:hAnsi="Sylfaen" w:cs="Sylfaen"/>
        </w:rPr>
        <w:t>ან</w:t>
      </w:r>
      <w:r w:rsidRPr="00C078B0">
        <w:rPr>
          <w:rFonts w:ascii="Times New Roman" w:eastAsia="Times New Roman" w:hAnsi="Times New Roman" w:cs="Times New Roman"/>
        </w:rPr>
        <w:t xml:space="preserve"> </w:t>
      </w:r>
      <w:r w:rsidRPr="00C078B0">
        <w:rPr>
          <w:rFonts w:ascii="Sylfaen" w:eastAsia="Times New Roman" w:hAnsi="Sylfaen" w:cs="Sylfaen"/>
        </w:rPr>
        <w:t>მინისტრის</w:t>
      </w:r>
      <w:r w:rsidRPr="00C078B0">
        <w:rPr>
          <w:rFonts w:ascii="Times New Roman" w:eastAsia="Times New Roman" w:hAnsi="Times New Roman" w:cs="Times New Roman"/>
        </w:rPr>
        <w:t xml:space="preserve"> </w:t>
      </w:r>
      <w:r w:rsidRPr="00C078B0">
        <w:rPr>
          <w:rFonts w:ascii="Sylfaen" w:eastAsia="Times New Roman" w:hAnsi="Sylfaen" w:cs="Sylfaen"/>
        </w:rPr>
        <w:t>დავალებებს</w:t>
      </w:r>
      <w:r w:rsidRPr="00C078B0">
        <w:rPr>
          <w:rFonts w:ascii="Times New Roman" w:eastAsia="Times New Roman" w:hAnsi="Times New Roman" w:cs="Times New Roman"/>
        </w:rPr>
        <w:t xml:space="preserve">, </w:t>
      </w:r>
      <w:r w:rsidRPr="00C078B0">
        <w:rPr>
          <w:rFonts w:ascii="Sylfaen" w:eastAsia="Times New Roman" w:hAnsi="Sylfaen" w:cs="Sylfaen"/>
        </w:rPr>
        <w:t>ასევე</w:t>
      </w:r>
      <w:r w:rsidRPr="00C078B0">
        <w:rPr>
          <w:rFonts w:ascii="Times New Roman" w:eastAsia="Times New Roman" w:hAnsi="Times New Roman" w:cs="Times New Roman"/>
        </w:rPr>
        <w:t xml:space="preserve"> </w:t>
      </w:r>
      <w:r w:rsidRPr="00C078B0">
        <w:rPr>
          <w:rFonts w:ascii="Sylfaen" w:eastAsia="Times New Roman" w:hAnsi="Sylfaen" w:cs="Sylfaen"/>
        </w:rPr>
        <w:t>კანონმდებლობით</w:t>
      </w:r>
      <w:r w:rsidRPr="00C078B0">
        <w:rPr>
          <w:rFonts w:ascii="Times New Roman" w:eastAsia="Times New Roman" w:hAnsi="Times New Roman" w:cs="Times New Roman"/>
        </w:rPr>
        <w:t xml:space="preserve"> </w:t>
      </w:r>
      <w:r w:rsidRPr="00C078B0">
        <w:rPr>
          <w:rFonts w:ascii="Sylfaen" w:eastAsia="Times New Roman" w:hAnsi="Sylfaen" w:cs="Sylfaen"/>
        </w:rPr>
        <w:t>განსაზღვრულ</w:t>
      </w:r>
      <w:r w:rsidRPr="00C078B0">
        <w:rPr>
          <w:rFonts w:ascii="Times New Roman" w:eastAsia="Times New Roman" w:hAnsi="Times New Roman" w:cs="Times New Roman"/>
        </w:rPr>
        <w:t xml:space="preserve"> </w:t>
      </w:r>
      <w:r w:rsidRPr="00C078B0">
        <w:rPr>
          <w:rFonts w:ascii="Sylfaen" w:eastAsia="Times New Roman" w:hAnsi="Sylfaen" w:cs="Sylfaen"/>
        </w:rPr>
        <w:t>სხვა</w:t>
      </w:r>
      <w:r w:rsidRPr="00C078B0">
        <w:rPr>
          <w:rFonts w:ascii="Times New Roman" w:eastAsia="Times New Roman" w:hAnsi="Times New Roman" w:cs="Times New Roman"/>
        </w:rPr>
        <w:t xml:space="preserve"> </w:t>
      </w:r>
      <w:r w:rsidRPr="00C078B0">
        <w:rPr>
          <w:rFonts w:ascii="Sylfaen" w:eastAsia="Times New Roman" w:hAnsi="Sylfaen" w:cs="Sylfaen"/>
        </w:rPr>
        <w:t>ფუნქციებს</w:t>
      </w:r>
      <w:r w:rsidRPr="00C078B0">
        <w:rPr>
          <w:rFonts w:ascii="Times New Roman" w:eastAsia="Times New Roman" w:hAnsi="Times New Roman" w:cs="Times New Roman"/>
        </w:rPr>
        <w:t>.</w:t>
      </w:r>
    </w:p>
    <w:p w14:paraId="716BE835"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b/>
          <w:bCs/>
        </w:rPr>
        <w:t>მუხლი</w:t>
      </w:r>
      <w:r w:rsidRPr="00C078B0">
        <w:rPr>
          <w:rFonts w:ascii="Times New Roman" w:eastAsia="Times New Roman" w:hAnsi="Times New Roman" w:cs="Times New Roman"/>
          <w:b/>
          <w:bCs/>
        </w:rPr>
        <w:t xml:space="preserve"> 9. </w:t>
      </w:r>
      <w:r w:rsidRPr="00C078B0">
        <w:rPr>
          <w:rFonts w:ascii="Sylfaen" w:eastAsia="Times New Roman" w:hAnsi="Sylfaen" w:cs="Sylfaen"/>
          <w:b/>
          <w:bCs/>
        </w:rPr>
        <w:t>დეპარტამენტის</w:t>
      </w:r>
      <w:r w:rsidRPr="00C078B0">
        <w:rPr>
          <w:rFonts w:ascii="Times New Roman" w:eastAsia="Times New Roman" w:hAnsi="Times New Roman" w:cs="Times New Roman"/>
          <w:b/>
          <w:bCs/>
        </w:rPr>
        <w:t xml:space="preserve"> </w:t>
      </w:r>
      <w:r w:rsidRPr="00C078B0">
        <w:rPr>
          <w:rFonts w:ascii="Sylfaen" w:eastAsia="Times New Roman" w:hAnsi="Sylfaen" w:cs="Sylfaen"/>
          <w:b/>
          <w:bCs/>
        </w:rPr>
        <w:t>სამმართველოს</w:t>
      </w:r>
      <w:r w:rsidRPr="00C078B0">
        <w:rPr>
          <w:rFonts w:ascii="Times New Roman" w:eastAsia="Times New Roman" w:hAnsi="Times New Roman" w:cs="Times New Roman"/>
          <w:b/>
          <w:bCs/>
        </w:rPr>
        <w:t xml:space="preserve"> </w:t>
      </w:r>
      <w:r w:rsidRPr="00C078B0">
        <w:rPr>
          <w:rFonts w:ascii="Sylfaen" w:eastAsia="Times New Roman" w:hAnsi="Sylfaen" w:cs="Sylfaen"/>
          <w:b/>
          <w:bCs/>
        </w:rPr>
        <w:t>უფროსი</w:t>
      </w:r>
    </w:p>
    <w:p w14:paraId="53B82779"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Times New Roman" w:eastAsia="Times New Roman" w:hAnsi="Times New Roman" w:cs="Times New Roman"/>
        </w:rPr>
        <w:t xml:space="preserve">1. </w:t>
      </w:r>
      <w:r w:rsidRPr="00C078B0">
        <w:rPr>
          <w:rFonts w:ascii="Sylfaen" w:eastAsia="Times New Roman" w:hAnsi="Sylfaen" w:cs="Sylfaen"/>
        </w:rPr>
        <w:t>სამმართველოს</w:t>
      </w:r>
      <w:r w:rsidRPr="00C078B0">
        <w:rPr>
          <w:rFonts w:ascii="Times New Roman" w:eastAsia="Times New Roman" w:hAnsi="Times New Roman" w:cs="Times New Roman"/>
        </w:rPr>
        <w:t xml:space="preserve"> </w:t>
      </w:r>
      <w:r w:rsidRPr="00C078B0">
        <w:rPr>
          <w:rFonts w:ascii="Sylfaen" w:eastAsia="Times New Roman" w:hAnsi="Sylfaen" w:cs="Sylfaen"/>
        </w:rPr>
        <w:t>ხელმძღვანელობს</w:t>
      </w:r>
      <w:r w:rsidRPr="00C078B0">
        <w:rPr>
          <w:rFonts w:ascii="Times New Roman" w:eastAsia="Times New Roman" w:hAnsi="Times New Roman" w:cs="Times New Roman"/>
        </w:rPr>
        <w:t xml:space="preserve"> </w:t>
      </w:r>
      <w:r w:rsidRPr="00C078B0">
        <w:rPr>
          <w:rFonts w:ascii="Sylfaen" w:eastAsia="Times New Roman" w:hAnsi="Sylfaen" w:cs="Sylfaen"/>
        </w:rPr>
        <w:t>სამმართველოს</w:t>
      </w:r>
      <w:r w:rsidRPr="00C078B0">
        <w:rPr>
          <w:rFonts w:ascii="Times New Roman" w:eastAsia="Times New Roman" w:hAnsi="Times New Roman" w:cs="Times New Roman"/>
        </w:rPr>
        <w:t xml:space="preserve"> </w:t>
      </w:r>
      <w:r w:rsidRPr="00C078B0">
        <w:rPr>
          <w:rFonts w:ascii="Sylfaen" w:eastAsia="Times New Roman" w:hAnsi="Sylfaen" w:cs="Sylfaen"/>
        </w:rPr>
        <w:t>უფროსი</w:t>
      </w:r>
      <w:r w:rsidRPr="00C078B0">
        <w:rPr>
          <w:rFonts w:ascii="Times New Roman" w:eastAsia="Times New Roman" w:hAnsi="Times New Roman" w:cs="Times New Roman"/>
        </w:rPr>
        <w:t xml:space="preserve">, </w:t>
      </w:r>
      <w:r w:rsidRPr="00C078B0">
        <w:rPr>
          <w:rFonts w:ascii="Sylfaen" w:eastAsia="Times New Roman" w:hAnsi="Sylfaen" w:cs="Sylfaen"/>
        </w:rPr>
        <w:t>რომელსაც</w:t>
      </w:r>
      <w:r w:rsidRPr="00C078B0">
        <w:rPr>
          <w:rFonts w:ascii="Times New Roman" w:eastAsia="Times New Roman" w:hAnsi="Times New Roman" w:cs="Times New Roman"/>
        </w:rPr>
        <w:t xml:space="preserve"> </w:t>
      </w:r>
      <w:r w:rsidRPr="00C078B0">
        <w:rPr>
          <w:rFonts w:ascii="Sylfaen" w:eastAsia="Times New Roman" w:hAnsi="Sylfaen" w:cs="Sylfaen"/>
        </w:rPr>
        <w:t>თანამდებობაზე</w:t>
      </w:r>
      <w:r w:rsidRPr="00C078B0">
        <w:rPr>
          <w:rFonts w:ascii="Times New Roman" w:eastAsia="Times New Roman" w:hAnsi="Times New Roman" w:cs="Times New Roman"/>
        </w:rPr>
        <w:t xml:space="preserve"> </w:t>
      </w:r>
      <w:r w:rsidRPr="00C078B0">
        <w:rPr>
          <w:rFonts w:ascii="Sylfaen" w:eastAsia="Times New Roman" w:hAnsi="Sylfaen" w:cs="Sylfaen"/>
        </w:rPr>
        <w:t>ნიშნავს</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თანამდებობიდან</w:t>
      </w:r>
      <w:r w:rsidRPr="00C078B0">
        <w:rPr>
          <w:rFonts w:ascii="Times New Roman" w:eastAsia="Times New Roman" w:hAnsi="Times New Roman" w:cs="Times New Roman"/>
        </w:rPr>
        <w:t xml:space="preserve"> </w:t>
      </w:r>
      <w:r w:rsidRPr="00C078B0">
        <w:rPr>
          <w:rFonts w:ascii="Sylfaen" w:eastAsia="Times New Roman" w:hAnsi="Sylfaen" w:cs="Sylfaen"/>
        </w:rPr>
        <w:t>ათავისუფლებს</w:t>
      </w:r>
      <w:r w:rsidRPr="00C078B0">
        <w:rPr>
          <w:rFonts w:ascii="Times New Roman" w:eastAsia="Times New Roman" w:hAnsi="Times New Roman" w:cs="Times New Roman"/>
        </w:rPr>
        <w:t xml:space="preserve"> </w:t>
      </w:r>
      <w:r w:rsidRPr="00C078B0">
        <w:rPr>
          <w:rFonts w:ascii="Sylfaen" w:eastAsia="Times New Roman" w:hAnsi="Sylfaen" w:cs="Sylfaen"/>
        </w:rPr>
        <w:t>მინისტრი</w:t>
      </w:r>
      <w:r w:rsidRPr="00C078B0">
        <w:rPr>
          <w:rFonts w:ascii="Times New Roman" w:eastAsia="Times New Roman" w:hAnsi="Times New Roman" w:cs="Times New Roman"/>
        </w:rPr>
        <w:t xml:space="preserve">. </w:t>
      </w:r>
      <w:r w:rsidRPr="00C078B0">
        <w:rPr>
          <w:rFonts w:ascii="Sylfaen" w:eastAsia="Times New Roman" w:hAnsi="Sylfaen" w:cs="Sylfaen"/>
        </w:rPr>
        <w:t>სამმართველოს</w:t>
      </w:r>
      <w:r w:rsidRPr="00C078B0">
        <w:rPr>
          <w:rFonts w:ascii="Times New Roman" w:eastAsia="Times New Roman" w:hAnsi="Times New Roman" w:cs="Times New Roman"/>
        </w:rPr>
        <w:t xml:space="preserve"> </w:t>
      </w:r>
      <w:r w:rsidRPr="00C078B0">
        <w:rPr>
          <w:rFonts w:ascii="Sylfaen" w:eastAsia="Times New Roman" w:hAnsi="Sylfaen" w:cs="Sylfaen"/>
        </w:rPr>
        <w:t>უფროსი</w:t>
      </w:r>
      <w:r w:rsidRPr="00C078B0">
        <w:rPr>
          <w:rFonts w:ascii="Times New Roman" w:eastAsia="Times New Roman" w:hAnsi="Times New Roman" w:cs="Times New Roman"/>
        </w:rPr>
        <w:t xml:space="preserve"> </w:t>
      </w:r>
      <w:r w:rsidRPr="00C078B0">
        <w:rPr>
          <w:rFonts w:ascii="Sylfaen" w:eastAsia="Times New Roman" w:hAnsi="Sylfaen" w:cs="Sylfaen"/>
        </w:rPr>
        <w:t>ანგარიშვალდებულია</w:t>
      </w:r>
      <w:r w:rsidRPr="00C078B0">
        <w:rPr>
          <w:rFonts w:ascii="Times New Roman" w:eastAsia="Times New Roman" w:hAnsi="Times New Roman" w:cs="Times New Roman"/>
        </w:rPr>
        <w:t xml:space="preserve"> </w:t>
      </w:r>
      <w:r w:rsidRPr="00C078B0">
        <w:rPr>
          <w:rFonts w:ascii="Sylfaen" w:eastAsia="Times New Roman" w:hAnsi="Sylfaen" w:cs="Sylfaen"/>
        </w:rPr>
        <w:t>დეპარტამენტის</w:t>
      </w:r>
      <w:r w:rsidRPr="00C078B0">
        <w:rPr>
          <w:rFonts w:ascii="Times New Roman" w:eastAsia="Times New Roman" w:hAnsi="Times New Roman" w:cs="Times New Roman"/>
        </w:rPr>
        <w:t xml:space="preserve"> </w:t>
      </w:r>
      <w:r w:rsidRPr="00C078B0">
        <w:rPr>
          <w:rFonts w:ascii="Sylfaen" w:eastAsia="Times New Roman" w:hAnsi="Sylfaen" w:cs="Sylfaen"/>
        </w:rPr>
        <w:t>უფროსის</w:t>
      </w:r>
      <w:r w:rsidRPr="00C078B0">
        <w:rPr>
          <w:rFonts w:ascii="Times New Roman" w:eastAsia="Times New Roman" w:hAnsi="Times New Roman" w:cs="Times New Roman"/>
        </w:rPr>
        <w:t xml:space="preserve"> </w:t>
      </w:r>
      <w:r w:rsidRPr="00C078B0">
        <w:rPr>
          <w:rFonts w:ascii="Sylfaen" w:eastAsia="Times New Roman" w:hAnsi="Sylfaen" w:cs="Sylfaen"/>
        </w:rPr>
        <w:t>წინაშე</w:t>
      </w:r>
      <w:r w:rsidRPr="00C078B0">
        <w:rPr>
          <w:rFonts w:ascii="Times New Roman" w:eastAsia="Times New Roman" w:hAnsi="Times New Roman" w:cs="Times New Roman"/>
        </w:rPr>
        <w:t>.</w:t>
      </w:r>
    </w:p>
    <w:p w14:paraId="5ACF2E4A"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Times New Roman" w:eastAsia="Times New Roman" w:hAnsi="Times New Roman" w:cs="Times New Roman"/>
        </w:rPr>
        <w:t xml:space="preserve">2. </w:t>
      </w:r>
      <w:r w:rsidRPr="00C078B0">
        <w:rPr>
          <w:rFonts w:ascii="Sylfaen" w:eastAsia="Times New Roman" w:hAnsi="Sylfaen" w:cs="Sylfaen"/>
        </w:rPr>
        <w:t>სამმართველოს</w:t>
      </w:r>
      <w:r w:rsidRPr="00C078B0">
        <w:rPr>
          <w:rFonts w:ascii="Times New Roman" w:eastAsia="Times New Roman" w:hAnsi="Times New Roman" w:cs="Times New Roman"/>
        </w:rPr>
        <w:t xml:space="preserve"> </w:t>
      </w:r>
      <w:r w:rsidRPr="00C078B0">
        <w:rPr>
          <w:rFonts w:ascii="Sylfaen" w:eastAsia="Times New Roman" w:hAnsi="Sylfaen" w:cs="Sylfaen"/>
        </w:rPr>
        <w:t>უფროსი</w:t>
      </w:r>
      <w:r w:rsidRPr="00C078B0">
        <w:rPr>
          <w:rFonts w:ascii="Times New Roman" w:eastAsia="Times New Roman" w:hAnsi="Times New Roman" w:cs="Times New Roman"/>
        </w:rPr>
        <w:t xml:space="preserve"> </w:t>
      </w:r>
      <w:r w:rsidRPr="00C078B0">
        <w:rPr>
          <w:rFonts w:ascii="Sylfaen" w:eastAsia="Times New Roman" w:hAnsi="Sylfaen" w:cs="Sylfaen"/>
        </w:rPr>
        <w:t>თავისი</w:t>
      </w:r>
      <w:r w:rsidRPr="00C078B0">
        <w:rPr>
          <w:rFonts w:ascii="Times New Roman" w:eastAsia="Times New Roman" w:hAnsi="Times New Roman" w:cs="Times New Roman"/>
        </w:rPr>
        <w:t xml:space="preserve"> </w:t>
      </w:r>
      <w:r w:rsidRPr="00C078B0">
        <w:rPr>
          <w:rFonts w:ascii="Sylfaen" w:eastAsia="Times New Roman" w:hAnsi="Sylfaen" w:cs="Sylfaen"/>
        </w:rPr>
        <w:t>კომპეტენციის</w:t>
      </w:r>
      <w:r w:rsidRPr="00C078B0">
        <w:rPr>
          <w:rFonts w:ascii="Times New Roman" w:eastAsia="Times New Roman" w:hAnsi="Times New Roman" w:cs="Times New Roman"/>
        </w:rPr>
        <w:t xml:space="preserve"> </w:t>
      </w:r>
      <w:r w:rsidRPr="00C078B0">
        <w:rPr>
          <w:rFonts w:ascii="Sylfaen" w:eastAsia="Times New Roman" w:hAnsi="Sylfaen" w:cs="Sylfaen"/>
        </w:rPr>
        <w:t>ფარგლებში</w:t>
      </w:r>
      <w:r w:rsidRPr="00C078B0">
        <w:rPr>
          <w:rFonts w:ascii="Times New Roman" w:eastAsia="Times New Roman" w:hAnsi="Times New Roman" w:cs="Times New Roman"/>
        </w:rPr>
        <w:t>:</w:t>
      </w:r>
    </w:p>
    <w:p w14:paraId="592FA4D9"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ა</w:t>
      </w:r>
      <w:r w:rsidRPr="00C078B0">
        <w:rPr>
          <w:rFonts w:ascii="Times New Roman" w:eastAsia="Times New Roman" w:hAnsi="Times New Roman" w:cs="Times New Roman"/>
        </w:rPr>
        <w:t xml:space="preserve">) </w:t>
      </w:r>
      <w:r w:rsidRPr="00C078B0">
        <w:rPr>
          <w:rFonts w:ascii="Sylfaen" w:eastAsia="Times New Roman" w:hAnsi="Sylfaen" w:cs="Sylfaen"/>
        </w:rPr>
        <w:t>წარმართავს</w:t>
      </w:r>
      <w:r w:rsidRPr="00C078B0">
        <w:rPr>
          <w:rFonts w:ascii="Times New Roman" w:eastAsia="Times New Roman" w:hAnsi="Times New Roman" w:cs="Times New Roman"/>
        </w:rPr>
        <w:t xml:space="preserve"> </w:t>
      </w:r>
      <w:r w:rsidRPr="00C078B0">
        <w:rPr>
          <w:rFonts w:ascii="Sylfaen" w:eastAsia="Times New Roman" w:hAnsi="Sylfaen" w:cs="Sylfaen"/>
        </w:rPr>
        <w:t>სამმართველოს</w:t>
      </w:r>
      <w:r w:rsidRPr="00C078B0">
        <w:rPr>
          <w:rFonts w:ascii="Times New Roman" w:eastAsia="Times New Roman" w:hAnsi="Times New Roman" w:cs="Times New Roman"/>
        </w:rPr>
        <w:t xml:space="preserve"> </w:t>
      </w:r>
      <w:r w:rsidRPr="00C078B0">
        <w:rPr>
          <w:rFonts w:ascii="Sylfaen" w:eastAsia="Times New Roman" w:hAnsi="Sylfaen" w:cs="Sylfaen"/>
        </w:rPr>
        <w:t>საქმიანობას</w:t>
      </w:r>
      <w:r w:rsidRPr="00C078B0">
        <w:rPr>
          <w:rFonts w:ascii="Times New Roman" w:eastAsia="Times New Roman" w:hAnsi="Times New Roman" w:cs="Times New Roman"/>
        </w:rPr>
        <w:t>;</w:t>
      </w:r>
    </w:p>
    <w:p w14:paraId="13D3FC1D"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lastRenderedPageBreak/>
        <w:t>ბ</w:t>
      </w:r>
      <w:r w:rsidRPr="00C078B0">
        <w:rPr>
          <w:rFonts w:ascii="Times New Roman" w:eastAsia="Times New Roman" w:hAnsi="Times New Roman" w:cs="Times New Roman"/>
        </w:rPr>
        <w:t xml:space="preserve">) </w:t>
      </w:r>
      <w:r w:rsidRPr="00C078B0">
        <w:rPr>
          <w:rFonts w:ascii="Sylfaen" w:eastAsia="Times New Roman" w:hAnsi="Sylfaen" w:cs="Sylfaen"/>
        </w:rPr>
        <w:t>ანაწილებს</w:t>
      </w:r>
      <w:r w:rsidRPr="00C078B0">
        <w:rPr>
          <w:rFonts w:ascii="Times New Roman" w:eastAsia="Times New Roman" w:hAnsi="Times New Roman" w:cs="Times New Roman"/>
        </w:rPr>
        <w:t xml:space="preserve"> </w:t>
      </w:r>
      <w:r w:rsidRPr="00C078B0">
        <w:rPr>
          <w:rFonts w:ascii="Sylfaen" w:eastAsia="Times New Roman" w:hAnsi="Sylfaen" w:cs="Sylfaen"/>
        </w:rPr>
        <w:t>სამმართველოში</w:t>
      </w:r>
      <w:r w:rsidRPr="00C078B0">
        <w:rPr>
          <w:rFonts w:ascii="Times New Roman" w:eastAsia="Times New Roman" w:hAnsi="Times New Roman" w:cs="Times New Roman"/>
        </w:rPr>
        <w:t xml:space="preserve"> </w:t>
      </w:r>
      <w:r w:rsidRPr="00C078B0">
        <w:rPr>
          <w:rFonts w:ascii="Sylfaen" w:eastAsia="Times New Roman" w:hAnsi="Sylfaen" w:cs="Sylfaen"/>
        </w:rPr>
        <w:t>შემოსულ</w:t>
      </w:r>
      <w:r w:rsidRPr="00C078B0">
        <w:rPr>
          <w:rFonts w:ascii="Times New Roman" w:eastAsia="Times New Roman" w:hAnsi="Times New Roman" w:cs="Times New Roman"/>
        </w:rPr>
        <w:t xml:space="preserve"> </w:t>
      </w:r>
      <w:r w:rsidRPr="00C078B0">
        <w:rPr>
          <w:rFonts w:ascii="Sylfaen" w:eastAsia="Times New Roman" w:hAnsi="Sylfaen" w:cs="Sylfaen"/>
        </w:rPr>
        <w:t>მასალებს</w:t>
      </w:r>
      <w:r w:rsidRPr="00C078B0">
        <w:rPr>
          <w:rFonts w:ascii="Times New Roman" w:eastAsia="Times New Roman" w:hAnsi="Times New Roman" w:cs="Times New Roman"/>
        </w:rPr>
        <w:t xml:space="preserve"> </w:t>
      </w:r>
      <w:r w:rsidRPr="00C078B0">
        <w:rPr>
          <w:rFonts w:ascii="Sylfaen" w:eastAsia="Times New Roman" w:hAnsi="Sylfaen" w:cs="Sylfaen"/>
        </w:rPr>
        <w:t>სამმართველოს</w:t>
      </w:r>
      <w:r w:rsidRPr="00C078B0">
        <w:rPr>
          <w:rFonts w:ascii="Times New Roman" w:eastAsia="Times New Roman" w:hAnsi="Times New Roman" w:cs="Times New Roman"/>
        </w:rPr>
        <w:t xml:space="preserve"> </w:t>
      </w:r>
      <w:r w:rsidRPr="00C078B0">
        <w:rPr>
          <w:rFonts w:ascii="Sylfaen" w:eastAsia="Times New Roman" w:hAnsi="Sylfaen" w:cs="Sylfaen"/>
        </w:rPr>
        <w:t>საჯარო</w:t>
      </w:r>
      <w:r w:rsidRPr="00C078B0">
        <w:rPr>
          <w:rFonts w:ascii="Times New Roman" w:eastAsia="Times New Roman" w:hAnsi="Times New Roman" w:cs="Times New Roman"/>
        </w:rPr>
        <w:t xml:space="preserve"> </w:t>
      </w:r>
      <w:r w:rsidRPr="00C078B0">
        <w:rPr>
          <w:rFonts w:ascii="Sylfaen" w:eastAsia="Times New Roman" w:hAnsi="Sylfaen" w:cs="Sylfaen"/>
        </w:rPr>
        <w:t>მოსამსახურეებს</w:t>
      </w:r>
      <w:r w:rsidRPr="00C078B0">
        <w:rPr>
          <w:rFonts w:ascii="Times New Roman" w:eastAsia="Times New Roman" w:hAnsi="Times New Roman" w:cs="Times New Roman"/>
        </w:rPr>
        <w:t xml:space="preserve"> </w:t>
      </w:r>
      <w:r w:rsidRPr="00C078B0">
        <w:rPr>
          <w:rFonts w:ascii="Sylfaen" w:eastAsia="Times New Roman" w:hAnsi="Sylfaen" w:cs="Sylfaen"/>
        </w:rPr>
        <w:t>შორის</w:t>
      </w:r>
      <w:r w:rsidRPr="00C078B0">
        <w:rPr>
          <w:rFonts w:ascii="Times New Roman" w:eastAsia="Times New Roman" w:hAnsi="Times New Roman" w:cs="Times New Roman"/>
        </w:rPr>
        <w:t>;</w:t>
      </w:r>
    </w:p>
    <w:p w14:paraId="467BB1DC"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გ</w:t>
      </w:r>
      <w:r w:rsidRPr="00C078B0">
        <w:rPr>
          <w:rFonts w:ascii="Times New Roman" w:eastAsia="Times New Roman" w:hAnsi="Times New Roman" w:cs="Times New Roman"/>
        </w:rPr>
        <w:t xml:space="preserve">) </w:t>
      </w:r>
      <w:r w:rsidRPr="00C078B0">
        <w:rPr>
          <w:rFonts w:ascii="Sylfaen" w:eastAsia="Times New Roman" w:hAnsi="Sylfaen" w:cs="Sylfaen"/>
        </w:rPr>
        <w:t>იღებს</w:t>
      </w:r>
      <w:r w:rsidRPr="00C078B0">
        <w:rPr>
          <w:rFonts w:ascii="Times New Roman" w:eastAsia="Times New Roman" w:hAnsi="Times New Roman" w:cs="Times New Roman"/>
        </w:rPr>
        <w:t xml:space="preserve"> </w:t>
      </w:r>
      <w:r w:rsidRPr="00C078B0">
        <w:rPr>
          <w:rFonts w:ascii="Sylfaen" w:eastAsia="Times New Roman" w:hAnsi="Sylfaen" w:cs="Sylfaen"/>
        </w:rPr>
        <w:t>გადაწყვეტილებებს</w:t>
      </w:r>
      <w:r w:rsidRPr="00C078B0">
        <w:rPr>
          <w:rFonts w:ascii="Times New Roman" w:eastAsia="Times New Roman" w:hAnsi="Times New Roman" w:cs="Times New Roman"/>
        </w:rPr>
        <w:t xml:space="preserve"> </w:t>
      </w:r>
      <w:r w:rsidRPr="00C078B0">
        <w:rPr>
          <w:rFonts w:ascii="Sylfaen" w:eastAsia="Times New Roman" w:hAnsi="Sylfaen" w:cs="Sylfaen"/>
        </w:rPr>
        <w:t>მასზე</w:t>
      </w:r>
      <w:r w:rsidRPr="00C078B0">
        <w:rPr>
          <w:rFonts w:ascii="Times New Roman" w:eastAsia="Times New Roman" w:hAnsi="Times New Roman" w:cs="Times New Roman"/>
        </w:rPr>
        <w:t xml:space="preserve"> </w:t>
      </w:r>
      <w:r w:rsidRPr="00C078B0">
        <w:rPr>
          <w:rFonts w:ascii="Sylfaen" w:eastAsia="Times New Roman" w:hAnsi="Sylfaen" w:cs="Sylfaen"/>
        </w:rPr>
        <w:t>დაწერილ</w:t>
      </w:r>
      <w:r w:rsidRPr="00C078B0">
        <w:rPr>
          <w:rFonts w:ascii="Times New Roman" w:eastAsia="Times New Roman" w:hAnsi="Times New Roman" w:cs="Times New Roman"/>
        </w:rPr>
        <w:t xml:space="preserve"> </w:t>
      </w:r>
      <w:r w:rsidRPr="00C078B0">
        <w:rPr>
          <w:rFonts w:ascii="Sylfaen" w:eastAsia="Times New Roman" w:hAnsi="Sylfaen" w:cs="Sylfaen"/>
        </w:rPr>
        <w:t>დოკუმენტაციაზე</w:t>
      </w:r>
      <w:r w:rsidRPr="00C078B0">
        <w:rPr>
          <w:rFonts w:ascii="Times New Roman" w:eastAsia="Times New Roman" w:hAnsi="Times New Roman" w:cs="Times New Roman"/>
        </w:rPr>
        <w:t xml:space="preserve"> </w:t>
      </w:r>
      <w:r w:rsidRPr="00C078B0">
        <w:rPr>
          <w:rFonts w:ascii="Sylfaen" w:eastAsia="Times New Roman" w:hAnsi="Sylfaen" w:cs="Sylfaen"/>
        </w:rPr>
        <w:t>ან</w:t>
      </w:r>
      <w:r w:rsidRPr="00C078B0">
        <w:rPr>
          <w:rFonts w:ascii="Times New Roman" w:eastAsia="Times New Roman" w:hAnsi="Times New Roman" w:cs="Times New Roman"/>
        </w:rPr>
        <w:t>/</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ანაწილებს</w:t>
      </w:r>
      <w:r w:rsidRPr="00C078B0">
        <w:rPr>
          <w:rFonts w:ascii="Times New Roman" w:eastAsia="Times New Roman" w:hAnsi="Times New Roman" w:cs="Times New Roman"/>
        </w:rPr>
        <w:t xml:space="preserve"> </w:t>
      </w:r>
      <w:r w:rsidRPr="00C078B0">
        <w:rPr>
          <w:rFonts w:ascii="Sylfaen" w:eastAsia="Times New Roman" w:hAnsi="Sylfaen" w:cs="Sylfaen"/>
        </w:rPr>
        <w:t>მათ</w:t>
      </w:r>
      <w:r w:rsidRPr="00C078B0">
        <w:rPr>
          <w:rFonts w:ascii="Times New Roman" w:eastAsia="Times New Roman" w:hAnsi="Times New Roman" w:cs="Times New Roman"/>
        </w:rPr>
        <w:t xml:space="preserve"> </w:t>
      </w:r>
      <w:r w:rsidRPr="00C078B0">
        <w:rPr>
          <w:rFonts w:ascii="Sylfaen" w:eastAsia="Times New Roman" w:hAnsi="Sylfaen" w:cs="Sylfaen"/>
        </w:rPr>
        <w:t>სამმართველოს</w:t>
      </w:r>
      <w:r w:rsidRPr="00C078B0">
        <w:rPr>
          <w:rFonts w:ascii="Times New Roman" w:eastAsia="Times New Roman" w:hAnsi="Times New Roman" w:cs="Times New Roman"/>
        </w:rPr>
        <w:t xml:space="preserve"> </w:t>
      </w:r>
      <w:r w:rsidRPr="00C078B0">
        <w:rPr>
          <w:rFonts w:ascii="Sylfaen" w:eastAsia="Times New Roman" w:hAnsi="Sylfaen" w:cs="Sylfaen"/>
        </w:rPr>
        <w:t>თანამშრომლებს</w:t>
      </w:r>
      <w:r w:rsidRPr="00C078B0">
        <w:rPr>
          <w:rFonts w:ascii="Times New Roman" w:eastAsia="Times New Roman" w:hAnsi="Times New Roman" w:cs="Times New Roman"/>
        </w:rPr>
        <w:t xml:space="preserve"> </w:t>
      </w:r>
      <w:r w:rsidRPr="00C078B0">
        <w:rPr>
          <w:rFonts w:ascii="Sylfaen" w:eastAsia="Times New Roman" w:hAnsi="Sylfaen" w:cs="Sylfaen"/>
        </w:rPr>
        <w:t>შორის</w:t>
      </w:r>
      <w:r w:rsidRPr="00C078B0">
        <w:rPr>
          <w:rFonts w:ascii="Times New Roman" w:eastAsia="Times New Roman" w:hAnsi="Times New Roman" w:cs="Times New Roman"/>
        </w:rPr>
        <w:t>;</w:t>
      </w:r>
    </w:p>
    <w:p w14:paraId="12633026"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დ</w:t>
      </w:r>
      <w:r w:rsidRPr="00C078B0">
        <w:rPr>
          <w:rFonts w:ascii="Times New Roman" w:eastAsia="Times New Roman" w:hAnsi="Times New Roman" w:cs="Times New Roman"/>
        </w:rPr>
        <w:t xml:space="preserve">) </w:t>
      </w:r>
      <w:r w:rsidRPr="00C078B0">
        <w:rPr>
          <w:rFonts w:ascii="Sylfaen" w:eastAsia="Times New Roman" w:hAnsi="Sylfaen" w:cs="Sylfaen"/>
        </w:rPr>
        <w:t>ახორციელებს</w:t>
      </w:r>
      <w:r w:rsidRPr="00C078B0">
        <w:rPr>
          <w:rFonts w:ascii="Times New Roman" w:eastAsia="Times New Roman" w:hAnsi="Times New Roman" w:cs="Times New Roman"/>
        </w:rPr>
        <w:t xml:space="preserve"> </w:t>
      </w:r>
      <w:r w:rsidRPr="00C078B0">
        <w:rPr>
          <w:rFonts w:ascii="Sylfaen" w:eastAsia="Times New Roman" w:hAnsi="Sylfaen" w:cs="Sylfaen"/>
        </w:rPr>
        <w:t>ზედამხედველობას</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პასუხისმგებელია</w:t>
      </w:r>
      <w:r w:rsidRPr="00C078B0">
        <w:rPr>
          <w:rFonts w:ascii="Times New Roman" w:eastAsia="Times New Roman" w:hAnsi="Times New Roman" w:cs="Times New Roman"/>
        </w:rPr>
        <w:t xml:space="preserve"> </w:t>
      </w:r>
      <w:r w:rsidRPr="00C078B0">
        <w:rPr>
          <w:rFonts w:ascii="Sylfaen" w:eastAsia="Times New Roman" w:hAnsi="Sylfaen" w:cs="Sylfaen"/>
        </w:rPr>
        <w:t>სამმართველოს</w:t>
      </w:r>
      <w:r w:rsidRPr="00C078B0">
        <w:rPr>
          <w:rFonts w:ascii="Times New Roman" w:eastAsia="Times New Roman" w:hAnsi="Times New Roman" w:cs="Times New Roman"/>
        </w:rPr>
        <w:t xml:space="preserve"> </w:t>
      </w:r>
      <w:r w:rsidRPr="00C078B0">
        <w:rPr>
          <w:rFonts w:ascii="Sylfaen" w:eastAsia="Times New Roman" w:hAnsi="Sylfaen" w:cs="Sylfaen"/>
        </w:rPr>
        <w:t>მოსამსახურეთა</w:t>
      </w:r>
      <w:r w:rsidRPr="00C078B0">
        <w:rPr>
          <w:rFonts w:ascii="Times New Roman" w:eastAsia="Times New Roman" w:hAnsi="Times New Roman" w:cs="Times New Roman"/>
        </w:rPr>
        <w:t xml:space="preserve"> </w:t>
      </w:r>
      <w:r w:rsidRPr="00C078B0">
        <w:rPr>
          <w:rFonts w:ascii="Sylfaen" w:eastAsia="Times New Roman" w:hAnsi="Sylfaen" w:cs="Sylfaen"/>
        </w:rPr>
        <w:t>მიერ</w:t>
      </w:r>
      <w:r w:rsidRPr="00C078B0">
        <w:rPr>
          <w:rFonts w:ascii="Times New Roman" w:eastAsia="Times New Roman" w:hAnsi="Times New Roman" w:cs="Times New Roman"/>
        </w:rPr>
        <w:t xml:space="preserve"> </w:t>
      </w:r>
      <w:r w:rsidRPr="00C078B0">
        <w:rPr>
          <w:rFonts w:ascii="Sylfaen" w:eastAsia="Times New Roman" w:hAnsi="Sylfaen" w:cs="Sylfaen"/>
        </w:rPr>
        <w:t>სამსახურებრივი</w:t>
      </w:r>
      <w:r w:rsidRPr="00C078B0">
        <w:rPr>
          <w:rFonts w:ascii="Times New Roman" w:eastAsia="Times New Roman" w:hAnsi="Times New Roman" w:cs="Times New Roman"/>
        </w:rPr>
        <w:t xml:space="preserve"> </w:t>
      </w:r>
      <w:r w:rsidRPr="00C078B0">
        <w:rPr>
          <w:rFonts w:ascii="Sylfaen" w:eastAsia="Times New Roman" w:hAnsi="Sylfaen" w:cs="Sylfaen"/>
        </w:rPr>
        <w:t>მოვალეობების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შესრულებაზე</w:t>
      </w:r>
      <w:r w:rsidRPr="00C078B0">
        <w:rPr>
          <w:rFonts w:ascii="Times New Roman" w:eastAsia="Times New Roman" w:hAnsi="Times New Roman" w:cs="Times New Roman"/>
        </w:rPr>
        <w:t>;</w:t>
      </w:r>
    </w:p>
    <w:p w14:paraId="023AD283"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ე</w:t>
      </w:r>
      <w:r w:rsidRPr="00C078B0">
        <w:rPr>
          <w:rFonts w:ascii="Times New Roman" w:eastAsia="Times New Roman" w:hAnsi="Times New Roman" w:cs="Times New Roman"/>
        </w:rPr>
        <w:t xml:space="preserve">) </w:t>
      </w:r>
      <w:r w:rsidRPr="00C078B0">
        <w:rPr>
          <w:rFonts w:ascii="Sylfaen" w:eastAsia="Times New Roman" w:hAnsi="Sylfaen" w:cs="Sylfaen"/>
        </w:rPr>
        <w:t>დეპარტამენტის</w:t>
      </w:r>
      <w:r w:rsidRPr="00C078B0">
        <w:rPr>
          <w:rFonts w:ascii="Times New Roman" w:eastAsia="Times New Roman" w:hAnsi="Times New Roman" w:cs="Times New Roman"/>
        </w:rPr>
        <w:t xml:space="preserve"> </w:t>
      </w:r>
      <w:r w:rsidRPr="00C078B0">
        <w:rPr>
          <w:rFonts w:ascii="Sylfaen" w:eastAsia="Times New Roman" w:hAnsi="Sylfaen" w:cs="Sylfaen"/>
        </w:rPr>
        <w:t>უფროსს</w:t>
      </w:r>
      <w:r w:rsidRPr="00C078B0">
        <w:rPr>
          <w:rFonts w:ascii="Times New Roman" w:eastAsia="Times New Roman" w:hAnsi="Times New Roman" w:cs="Times New Roman"/>
        </w:rPr>
        <w:t xml:space="preserve">, </w:t>
      </w:r>
      <w:r w:rsidRPr="00C078B0">
        <w:rPr>
          <w:rFonts w:ascii="Sylfaen" w:eastAsia="Times New Roman" w:hAnsi="Sylfaen" w:cs="Sylfaen"/>
        </w:rPr>
        <w:t>პერიოდულად</w:t>
      </w:r>
      <w:r w:rsidRPr="00C078B0">
        <w:rPr>
          <w:rFonts w:ascii="Times New Roman" w:eastAsia="Times New Roman" w:hAnsi="Times New Roman" w:cs="Times New Roman"/>
        </w:rPr>
        <w:t xml:space="preserve"> </w:t>
      </w:r>
      <w:r w:rsidRPr="00C078B0">
        <w:rPr>
          <w:rFonts w:ascii="Sylfaen" w:eastAsia="Times New Roman" w:hAnsi="Sylfaen" w:cs="Sylfaen"/>
        </w:rPr>
        <w:t>წარუდგენს</w:t>
      </w:r>
      <w:r w:rsidRPr="00C078B0">
        <w:rPr>
          <w:rFonts w:ascii="Times New Roman" w:eastAsia="Times New Roman" w:hAnsi="Times New Roman" w:cs="Times New Roman"/>
        </w:rPr>
        <w:t xml:space="preserve"> </w:t>
      </w:r>
      <w:r w:rsidRPr="00C078B0">
        <w:rPr>
          <w:rFonts w:ascii="Sylfaen" w:eastAsia="Times New Roman" w:hAnsi="Sylfaen" w:cs="Sylfaen"/>
        </w:rPr>
        <w:t>ანგარიშს</w:t>
      </w:r>
      <w:r w:rsidRPr="00C078B0">
        <w:rPr>
          <w:rFonts w:ascii="Times New Roman" w:eastAsia="Times New Roman" w:hAnsi="Times New Roman" w:cs="Times New Roman"/>
        </w:rPr>
        <w:t xml:space="preserve"> </w:t>
      </w:r>
      <w:r w:rsidRPr="00C078B0">
        <w:rPr>
          <w:rFonts w:ascii="Sylfaen" w:eastAsia="Times New Roman" w:hAnsi="Sylfaen" w:cs="Sylfaen"/>
        </w:rPr>
        <w:t>სამმართველოს</w:t>
      </w:r>
      <w:r w:rsidRPr="00C078B0">
        <w:rPr>
          <w:rFonts w:ascii="Times New Roman" w:eastAsia="Times New Roman" w:hAnsi="Times New Roman" w:cs="Times New Roman"/>
        </w:rPr>
        <w:t xml:space="preserve"> </w:t>
      </w:r>
      <w:r w:rsidRPr="00C078B0">
        <w:rPr>
          <w:rFonts w:ascii="Sylfaen" w:eastAsia="Times New Roman" w:hAnsi="Sylfaen" w:cs="Sylfaen"/>
        </w:rPr>
        <w:t>მიერ</w:t>
      </w:r>
      <w:r w:rsidRPr="00C078B0">
        <w:rPr>
          <w:rFonts w:ascii="Times New Roman" w:eastAsia="Times New Roman" w:hAnsi="Times New Roman" w:cs="Times New Roman"/>
        </w:rPr>
        <w:t xml:space="preserve"> </w:t>
      </w:r>
      <w:r w:rsidRPr="00C078B0">
        <w:rPr>
          <w:rFonts w:ascii="Sylfaen" w:eastAsia="Times New Roman" w:hAnsi="Sylfaen" w:cs="Sylfaen"/>
        </w:rPr>
        <w:t>გაწეული</w:t>
      </w:r>
      <w:r w:rsidRPr="00C078B0">
        <w:rPr>
          <w:rFonts w:ascii="Times New Roman" w:eastAsia="Times New Roman" w:hAnsi="Times New Roman" w:cs="Times New Roman"/>
        </w:rPr>
        <w:t xml:space="preserve"> </w:t>
      </w:r>
      <w:r w:rsidRPr="00C078B0">
        <w:rPr>
          <w:rFonts w:ascii="Sylfaen" w:eastAsia="Times New Roman" w:hAnsi="Sylfaen" w:cs="Sylfaen"/>
        </w:rPr>
        <w:t>საქმიანობის</w:t>
      </w:r>
      <w:r w:rsidRPr="00C078B0">
        <w:rPr>
          <w:rFonts w:ascii="Times New Roman" w:eastAsia="Times New Roman" w:hAnsi="Times New Roman" w:cs="Times New Roman"/>
        </w:rPr>
        <w:t xml:space="preserve"> </w:t>
      </w:r>
      <w:r w:rsidRPr="00C078B0">
        <w:rPr>
          <w:rFonts w:ascii="Sylfaen" w:eastAsia="Times New Roman" w:hAnsi="Sylfaen" w:cs="Sylfaen"/>
        </w:rPr>
        <w:t>თაობაზე</w:t>
      </w:r>
      <w:r w:rsidRPr="00C078B0">
        <w:rPr>
          <w:rFonts w:ascii="Times New Roman" w:eastAsia="Times New Roman" w:hAnsi="Times New Roman" w:cs="Times New Roman"/>
        </w:rPr>
        <w:t>;</w:t>
      </w:r>
    </w:p>
    <w:p w14:paraId="25AAA19D"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ვ</w:t>
      </w:r>
      <w:r w:rsidRPr="00C078B0">
        <w:rPr>
          <w:rFonts w:ascii="Times New Roman" w:eastAsia="Times New Roman" w:hAnsi="Times New Roman" w:cs="Times New Roman"/>
        </w:rPr>
        <w:t xml:space="preserve">) </w:t>
      </w:r>
      <w:r w:rsidRPr="00C078B0">
        <w:rPr>
          <w:rFonts w:ascii="Sylfaen" w:eastAsia="Times New Roman" w:hAnsi="Sylfaen" w:cs="Sylfaen"/>
        </w:rPr>
        <w:t>ხელს</w:t>
      </w:r>
      <w:r w:rsidRPr="00C078B0">
        <w:rPr>
          <w:rFonts w:ascii="Times New Roman" w:eastAsia="Times New Roman" w:hAnsi="Times New Roman" w:cs="Times New Roman"/>
        </w:rPr>
        <w:t xml:space="preserve"> </w:t>
      </w:r>
      <w:r w:rsidRPr="00C078B0">
        <w:rPr>
          <w:rFonts w:ascii="Sylfaen" w:eastAsia="Times New Roman" w:hAnsi="Sylfaen" w:cs="Sylfaen"/>
        </w:rPr>
        <w:t>აწერს</w:t>
      </w:r>
      <w:r w:rsidRPr="00C078B0">
        <w:rPr>
          <w:rFonts w:ascii="Times New Roman" w:eastAsia="Times New Roman" w:hAnsi="Times New Roman" w:cs="Times New Roman"/>
        </w:rPr>
        <w:t xml:space="preserve"> </w:t>
      </w:r>
      <w:r w:rsidRPr="00C078B0">
        <w:rPr>
          <w:rFonts w:ascii="Sylfaen" w:eastAsia="Times New Roman" w:hAnsi="Sylfaen" w:cs="Sylfaen"/>
        </w:rPr>
        <w:t>ან</w:t>
      </w:r>
      <w:r w:rsidRPr="00C078B0">
        <w:rPr>
          <w:rFonts w:ascii="Times New Roman" w:eastAsia="Times New Roman" w:hAnsi="Times New Roman" w:cs="Times New Roman"/>
        </w:rPr>
        <w:t xml:space="preserve"> </w:t>
      </w:r>
      <w:r w:rsidRPr="00C078B0">
        <w:rPr>
          <w:rFonts w:ascii="Sylfaen" w:eastAsia="Times New Roman" w:hAnsi="Sylfaen" w:cs="Sylfaen"/>
        </w:rPr>
        <w:t>ვიზას</w:t>
      </w:r>
      <w:r w:rsidRPr="00C078B0">
        <w:rPr>
          <w:rFonts w:ascii="Times New Roman" w:eastAsia="Times New Roman" w:hAnsi="Times New Roman" w:cs="Times New Roman"/>
        </w:rPr>
        <w:t xml:space="preserve"> </w:t>
      </w:r>
      <w:r w:rsidRPr="00C078B0">
        <w:rPr>
          <w:rFonts w:ascii="Sylfaen" w:eastAsia="Times New Roman" w:hAnsi="Sylfaen" w:cs="Sylfaen"/>
        </w:rPr>
        <w:t>ადებს</w:t>
      </w:r>
      <w:r w:rsidRPr="00C078B0">
        <w:rPr>
          <w:rFonts w:ascii="Times New Roman" w:eastAsia="Times New Roman" w:hAnsi="Times New Roman" w:cs="Times New Roman"/>
        </w:rPr>
        <w:t xml:space="preserve"> </w:t>
      </w:r>
      <w:r w:rsidRPr="00C078B0">
        <w:rPr>
          <w:rFonts w:ascii="Sylfaen" w:eastAsia="Times New Roman" w:hAnsi="Sylfaen" w:cs="Sylfaen"/>
        </w:rPr>
        <w:t>სამმართველოში</w:t>
      </w:r>
      <w:r w:rsidRPr="00C078B0">
        <w:rPr>
          <w:rFonts w:ascii="Times New Roman" w:eastAsia="Times New Roman" w:hAnsi="Times New Roman" w:cs="Times New Roman"/>
        </w:rPr>
        <w:t xml:space="preserve"> </w:t>
      </w:r>
      <w:r w:rsidRPr="00C078B0">
        <w:rPr>
          <w:rFonts w:ascii="Sylfaen" w:eastAsia="Times New Roman" w:hAnsi="Sylfaen" w:cs="Sylfaen"/>
        </w:rPr>
        <w:t>მომზადებულ</w:t>
      </w:r>
      <w:r w:rsidRPr="00C078B0">
        <w:rPr>
          <w:rFonts w:ascii="Times New Roman" w:eastAsia="Times New Roman" w:hAnsi="Times New Roman" w:cs="Times New Roman"/>
        </w:rPr>
        <w:t xml:space="preserve"> </w:t>
      </w:r>
      <w:r w:rsidRPr="00C078B0">
        <w:rPr>
          <w:rFonts w:ascii="Sylfaen" w:eastAsia="Times New Roman" w:hAnsi="Sylfaen" w:cs="Sylfaen"/>
        </w:rPr>
        <w:t>დოკუმენტებს</w:t>
      </w:r>
      <w:r w:rsidRPr="00C078B0">
        <w:rPr>
          <w:rFonts w:ascii="Times New Roman" w:eastAsia="Times New Roman" w:hAnsi="Times New Roman" w:cs="Times New Roman"/>
        </w:rPr>
        <w:t>;</w:t>
      </w:r>
    </w:p>
    <w:p w14:paraId="1E06DC75"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ზ</w:t>
      </w:r>
      <w:r w:rsidRPr="00C078B0">
        <w:rPr>
          <w:rFonts w:ascii="Times New Roman" w:eastAsia="Times New Roman" w:hAnsi="Times New Roman" w:cs="Times New Roman"/>
        </w:rPr>
        <w:t xml:space="preserve">) </w:t>
      </w:r>
      <w:r w:rsidRPr="00C078B0">
        <w:rPr>
          <w:rFonts w:ascii="Sylfaen" w:eastAsia="Times New Roman" w:hAnsi="Sylfaen" w:cs="Sylfaen"/>
        </w:rPr>
        <w:t>ასრულებს</w:t>
      </w:r>
      <w:r w:rsidRPr="00C078B0">
        <w:rPr>
          <w:rFonts w:ascii="Times New Roman" w:eastAsia="Times New Roman" w:hAnsi="Times New Roman" w:cs="Times New Roman"/>
        </w:rPr>
        <w:t xml:space="preserve"> </w:t>
      </w:r>
      <w:r w:rsidRPr="00C078B0">
        <w:rPr>
          <w:rFonts w:ascii="Sylfaen" w:eastAsia="Times New Roman" w:hAnsi="Sylfaen" w:cs="Sylfaen"/>
        </w:rPr>
        <w:t>დეპარტამენტის</w:t>
      </w:r>
      <w:r w:rsidRPr="00C078B0">
        <w:rPr>
          <w:rFonts w:ascii="Times New Roman" w:eastAsia="Times New Roman" w:hAnsi="Times New Roman" w:cs="Times New Roman"/>
        </w:rPr>
        <w:t xml:space="preserve"> </w:t>
      </w:r>
      <w:r w:rsidRPr="00C078B0">
        <w:rPr>
          <w:rFonts w:ascii="Sylfaen" w:eastAsia="Times New Roman" w:hAnsi="Sylfaen" w:cs="Sylfaen"/>
        </w:rPr>
        <w:t>უფროსის</w:t>
      </w:r>
      <w:r w:rsidRPr="00C078B0">
        <w:rPr>
          <w:rFonts w:ascii="Times New Roman" w:eastAsia="Times New Roman" w:hAnsi="Times New Roman" w:cs="Times New Roman"/>
        </w:rPr>
        <w:t xml:space="preserve">, </w:t>
      </w:r>
      <w:r w:rsidRPr="00C078B0">
        <w:rPr>
          <w:rFonts w:ascii="Sylfaen" w:eastAsia="Times New Roman" w:hAnsi="Sylfaen" w:cs="Sylfaen"/>
        </w:rPr>
        <w:t>კურატორი</w:t>
      </w:r>
      <w:r w:rsidRPr="00C078B0">
        <w:rPr>
          <w:rFonts w:ascii="Times New Roman" w:eastAsia="Times New Roman" w:hAnsi="Times New Roman" w:cs="Times New Roman"/>
        </w:rPr>
        <w:t xml:space="preserve"> </w:t>
      </w:r>
      <w:r w:rsidRPr="00C078B0">
        <w:rPr>
          <w:rFonts w:ascii="Sylfaen" w:eastAsia="Times New Roman" w:hAnsi="Sylfaen" w:cs="Sylfaen"/>
        </w:rPr>
        <w:t>მინისტრის</w:t>
      </w:r>
      <w:r w:rsidRPr="00C078B0">
        <w:rPr>
          <w:rFonts w:ascii="Times New Roman" w:eastAsia="Times New Roman" w:hAnsi="Times New Roman" w:cs="Times New Roman"/>
        </w:rPr>
        <w:t xml:space="preserve"> </w:t>
      </w:r>
      <w:r w:rsidRPr="00C078B0">
        <w:rPr>
          <w:rFonts w:ascii="Sylfaen" w:eastAsia="Times New Roman" w:hAnsi="Sylfaen" w:cs="Sylfaen"/>
        </w:rPr>
        <w:t>მოადგილის</w:t>
      </w:r>
      <w:r w:rsidRPr="00C078B0">
        <w:rPr>
          <w:rFonts w:ascii="Times New Roman" w:eastAsia="Times New Roman" w:hAnsi="Times New Roman" w:cs="Times New Roman"/>
        </w:rPr>
        <w:t xml:space="preserve">, </w:t>
      </w:r>
      <w:r w:rsidRPr="00C078B0">
        <w:rPr>
          <w:rFonts w:ascii="Sylfaen" w:eastAsia="Times New Roman" w:hAnsi="Sylfaen" w:cs="Sylfaen"/>
        </w:rPr>
        <w:t>მინისტრის</w:t>
      </w:r>
      <w:r w:rsidRPr="00C078B0">
        <w:rPr>
          <w:rFonts w:ascii="Times New Roman" w:eastAsia="Times New Roman" w:hAnsi="Times New Roman" w:cs="Times New Roman"/>
        </w:rPr>
        <w:t xml:space="preserve">, </w:t>
      </w:r>
      <w:r w:rsidRPr="00C078B0">
        <w:rPr>
          <w:rFonts w:ascii="Sylfaen" w:eastAsia="Times New Roman" w:hAnsi="Sylfaen" w:cs="Sylfaen"/>
        </w:rPr>
        <w:t>მითითებებსა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დავალებებს</w:t>
      </w:r>
      <w:r w:rsidRPr="00C078B0">
        <w:rPr>
          <w:rFonts w:ascii="Times New Roman" w:eastAsia="Times New Roman" w:hAnsi="Times New Roman" w:cs="Times New Roman"/>
        </w:rPr>
        <w:t xml:space="preserve">, </w:t>
      </w:r>
      <w:r w:rsidRPr="00C078B0">
        <w:rPr>
          <w:rFonts w:ascii="Sylfaen" w:eastAsia="Times New Roman" w:hAnsi="Sylfaen" w:cs="Sylfaen"/>
        </w:rPr>
        <w:t>ასევე</w:t>
      </w:r>
      <w:r w:rsidRPr="00C078B0">
        <w:rPr>
          <w:rFonts w:ascii="Times New Roman" w:eastAsia="Times New Roman" w:hAnsi="Times New Roman" w:cs="Times New Roman"/>
        </w:rPr>
        <w:t xml:space="preserve"> </w:t>
      </w:r>
      <w:r w:rsidRPr="00C078B0">
        <w:rPr>
          <w:rFonts w:ascii="Sylfaen" w:eastAsia="Times New Roman" w:hAnsi="Sylfaen" w:cs="Sylfaen"/>
        </w:rPr>
        <w:t>კანონმდებლობით</w:t>
      </w:r>
      <w:r w:rsidRPr="00C078B0">
        <w:rPr>
          <w:rFonts w:ascii="Times New Roman" w:eastAsia="Times New Roman" w:hAnsi="Times New Roman" w:cs="Times New Roman"/>
        </w:rPr>
        <w:t xml:space="preserve"> </w:t>
      </w:r>
      <w:r w:rsidRPr="00C078B0">
        <w:rPr>
          <w:rFonts w:ascii="Sylfaen" w:eastAsia="Times New Roman" w:hAnsi="Sylfaen" w:cs="Sylfaen"/>
        </w:rPr>
        <w:t>განსაზღვრულ</w:t>
      </w:r>
      <w:r w:rsidRPr="00C078B0">
        <w:rPr>
          <w:rFonts w:ascii="Times New Roman" w:eastAsia="Times New Roman" w:hAnsi="Times New Roman" w:cs="Times New Roman"/>
        </w:rPr>
        <w:t xml:space="preserve"> </w:t>
      </w:r>
      <w:r w:rsidRPr="00C078B0">
        <w:rPr>
          <w:rFonts w:ascii="Sylfaen" w:eastAsia="Times New Roman" w:hAnsi="Sylfaen" w:cs="Sylfaen"/>
        </w:rPr>
        <w:t>სხვა</w:t>
      </w:r>
      <w:r w:rsidRPr="00C078B0">
        <w:rPr>
          <w:rFonts w:ascii="Times New Roman" w:eastAsia="Times New Roman" w:hAnsi="Times New Roman" w:cs="Times New Roman"/>
        </w:rPr>
        <w:t xml:space="preserve"> </w:t>
      </w:r>
      <w:r w:rsidRPr="00C078B0">
        <w:rPr>
          <w:rFonts w:ascii="Sylfaen" w:eastAsia="Times New Roman" w:hAnsi="Sylfaen" w:cs="Sylfaen"/>
        </w:rPr>
        <w:t>ფუნქციებს</w:t>
      </w:r>
      <w:r w:rsidRPr="00C078B0">
        <w:rPr>
          <w:rFonts w:ascii="Times New Roman" w:eastAsia="Times New Roman" w:hAnsi="Times New Roman" w:cs="Times New Roman"/>
        </w:rPr>
        <w:t>.</w:t>
      </w:r>
    </w:p>
    <w:p w14:paraId="08442583"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b/>
          <w:bCs/>
        </w:rPr>
        <w:t>მუხლი</w:t>
      </w:r>
      <w:r w:rsidRPr="00C078B0">
        <w:rPr>
          <w:rFonts w:ascii="Times New Roman" w:eastAsia="Times New Roman" w:hAnsi="Times New Roman" w:cs="Times New Roman"/>
          <w:b/>
          <w:bCs/>
        </w:rPr>
        <w:t xml:space="preserve"> 10. </w:t>
      </w:r>
      <w:r w:rsidRPr="00C078B0">
        <w:rPr>
          <w:rFonts w:ascii="Sylfaen" w:eastAsia="Times New Roman" w:hAnsi="Sylfaen" w:cs="Sylfaen"/>
          <w:b/>
          <w:bCs/>
        </w:rPr>
        <w:t>ინფორმაციული</w:t>
      </w:r>
      <w:r w:rsidRPr="00C078B0">
        <w:rPr>
          <w:rFonts w:ascii="Times New Roman" w:eastAsia="Times New Roman" w:hAnsi="Times New Roman" w:cs="Times New Roman"/>
          <w:b/>
          <w:bCs/>
        </w:rPr>
        <w:t xml:space="preserve"> </w:t>
      </w:r>
      <w:r w:rsidRPr="00C078B0">
        <w:rPr>
          <w:rFonts w:ascii="Sylfaen" w:eastAsia="Times New Roman" w:hAnsi="Sylfaen" w:cs="Sylfaen"/>
          <w:b/>
          <w:bCs/>
        </w:rPr>
        <w:t>უსაფრთხოების</w:t>
      </w:r>
      <w:r w:rsidRPr="00C078B0">
        <w:rPr>
          <w:rFonts w:ascii="Times New Roman" w:eastAsia="Times New Roman" w:hAnsi="Times New Roman" w:cs="Times New Roman"/>
          <w:b/>
          <w:bCs/>
        </w:rPr>
        <w:t xml:space="preserve"> </w:t>
      </w:r>
      <w:r w:rsidRPr="00C078B0">
        <w:rPr>
          <w:rFonts w:ascii="Sylfaen" w:eastAsia="Times New Roman" w:hAnsi="Sylfaen" w:cs="Sylfaen"/>
          <w:b/>
          <w:bCs/>
        </w:rPr>
        <w:t>მთავარი</w:t>
      </w:r>
      <w:r w:rsidRPr="00C078B0">
        <w:rPr>
          <w:rFonts w:ascii="Times New Roman" w:eastAsia="Times New Roman" w:hAnsi="Times New Roman" w:cs="Times New Roman"/>
          <w:b/>
          <w:bCs/>
        </w:rPr>
        <w:t xml:space="preserve"> </w:t>
      </w:r>
      <w:r w:rsidRPr="00C078B0">
        <w:rPr>
          <w:rFonts w:ascii="Sylfaen" w:eastAsia="Times New Roman" w:hAnsi="Sylfaen" w:cs="Sylfaen"/>
          <w:b/>
          <w:bCs/>
        </w:rPr>
        <w:t>ოფიცერი</w:t>
      </w:r>
    </w:p>
    <w:p w14:paraId="395FBE20"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t xml:space="preserve">1. </w:t>
      </w:r>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ცენტრალურ</w:t>
      </w:r>
      <w:r w:rsidRPr="00C078B0">
        <w:rPr>
          <w:rFonts w:ascii="Times New Roman" w:eastAsia="Times New Roman" w:hAnsi="Times New Roman" w:cs="Times New Roman"/>
        </w:rPr>
        <w:t xml:space="preserve"> </w:t>
      </w:r>
      <w:r w:rsidRPr="00C078B0">
        <w:rPr>
          <w:rFonts w:ascii="Sylfaen" w:eastAsia="Times New Roman" w:hAnsi="Sylfaen" w:cs="Sylfaen"/>
        </w:rPr>
        <w:t>აპარატსა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სახელმწიფო</w:t>
      </w:r>
      <w:r w:rsidRPr="00C078B0">
        <w:rPr>
          <w:rFonts w:ascii="Times New Roman" w:eastAsia="Times New Roman" w:hAnsi="Times New Roman" w:cs="Times New Roman"/>
        </w:rPr>
        <w:t xml:space="preserve"> </w:t>
      </w:r>
      <w:r w:rsidRPr="00C078B0">
        <w:rPr>
          <w:rFonts w:ascii="Sylfaen" w:eastAsia="Times New Roman" w:hAnsi="Sylfaen" w:cs="Sylfaen"/>
        </w:rPr>
        <w:t>კონტროლს</w:t>
      </w:r>
      <w:r w:rsidRPr="00C078B0">
        <w:rPr>
          <w:rFonts w:ascii="Times New Roman" w:eastAsia="Times New Roman" w:hAnsi="Times New Roman" w:cs="Times New Roman"/>
        </w:rPr>
        <w:t xml:space="preserve"> </w:t>
      </w:r>
      <w:r w:rsidRPr="00C078B0">
        <w:rPr>
          <w:rFonts w:ascii="Sylfaen" w:eastAsia="Times New Roman" w:hAnsi="Sylfaen" w:cs="Sylfaen"/>
        </w:rPr>
        <w:t>დაქვემდებარებული</w:t>
      </w:r>
      <w:r w:rsidRPr="00C078B0">
        <w:rPr>
          <w:rFonts w:ascii="Sylfaen" w:eastAsia="Times New Roman" w:hAnsi="Sylfaen" w:cs="Sylfaen"/>
          <w:lang w:val="ka-GE"/>
        </w:rPr>
        <w:t xml:space="preserve"> </w:t>
      </w:r>
      <w:r w:rsidRPr="00C078B0">
        <w:rPr>
          <w:rFonts w:ascii="Sylfaen" w:eastAsia="Times New Roman" w:hAnsi="Sylfaen" w:cs="Sylfaen"/>
        </w:rPr>
        <w:t>საჯარო</w:t>
      </w:r>
      <w:r w:rsidRPr="00C078B0">
        <w:rPr>
          <w:rFonts w:ascii="Times New Roman" w:eastAsia="Times New Roman" w:hAnsi="Times New Roman" w:cs="Times New Roman"/>
        </w:rPr>
        <w:t xml:space="preserve"> </w:t>
      </w:r>
      <w:r w:rsidRPr="00C078B0">
        <w:rPr>
          <w:rFonts w:ascii="Sylfaen" w:eastAsia="Times New Roman" w:hAnsi="Sylfaen" w:cs="Sylfaen"/>
        </w:rPr>
        <w:t>სამართლის</w:t>
      </w:r>
      <w:r w:rsidRPr="00C078B0">
        <w:rPr>
          <w:rFonts w:ascii="Times New Roman" w:eastAsia="Times New Roman" w:hAnsi="Times New Roman" w:cs="Times New Roman"/>
        </w:rPr>
        <w:t xml:space="preserve"> </w:t>
      </w:r>
      <w:r w:rsidRPr="00C078B0">
        <w:rPr>
          <w:rFonts w:ascii="Sylfaen" w:eastAsia="Times New Roman" w:hAnsi="Sylfaen" w:cs="Sylfaen"/>
        </w:rPr>
        <w:t>იურიდიულ</w:t>
      </w:r>
      <w:r w:rsidRPr="00C078B0">
        <w:rPr>
          <w:rFonts w:ascii="Times New Roman" w:eastAsia="Times New Roman" w:hAnsi="Times New Roman" w:cs="Times New Roman"/>
        </w:rPr>
        <w:t xml:space="preserve"> </w:t>
      </w:r>
      <w:r w:rsidRPr="00C078B0">
        <w:rPr>
          <w:rFonts w:ascii="Sylfaen" w:eastAsia="Times New Roman" w:hAnsi="Sylfaen" w:cs="Sylfaen"/>
        </w:rPr>
        <w:t>პირებთან</w:t>
      </w:r>
      <w:r w:rsidRPr="00C078B0">
        <w:rPr>
          <w:rFonts w:ascii="Times New Roman" w:eastAsia="Times New Roman" w:hAnsi="Times New Roman" w:cs="Times New Roman"/>
        </w:rPr>
        <w:t xml:space="preserve"> </w:t>
      </w:r>
      <w:r w:rsidRPr="00C078B0">
        <w:rPr>
          <w:rFonts w:ascii="Sylfaen" w:eastAsia="Times New Roman" w:hAnsi="Sylfaen" w:cs="Sylfaen"/>
        </w:rPr>
        <w:t>ერთად</w:t>
      </w:r>
      <w:r w:rsidRPr="00C078B0">
        <w:rPr>
          <w:rFonts w:ascii="Times New Roman" w:eastAsia="Times New Roman" w:hAnsi="Times New Roman" w:cs="Times New Roman"/>
        </w:rPr>
        <w:t xml:space="preserve"> </w:t>
      </w:r>
      <w:r w:rsidRPr="00C078B0">
        <w:rPr>
          <w:rFonts w:ascii="Sylfaen" w:eastAsia="Times New Roman" w:hAnsi="Sylfaen" w:cs="Sylfaen"/>
        </w:rPr>
        <w:t>ახორციელებს</w:t>
      </w:r>
      <w:r w:rsidRPr="00C078B0">
        <w:rPr>
          <w:rFonts w:ascii="Times New Roman" w:eastAsia="Times New Roman" w:hAnsi="Times New Roman" w:cs="Times New Roman"/>
        </w:rPr>
        <w:t xml:space="preserve"> </w:t>
      </w:r>
      <w:r w:rsidRPr="00C078B0">
        <w:rPr>
          <w:rFonts w:ascii="Sylfaen" w:eastAsia="Times New Roman" w:hAnsi="Sylfaen" w:cs="Sylfaen"/>
        </w:rPr>
        <w:t>ინფორმაციული</w:t>
      </w:r>
      <w:r w:rsidRPr="00C078B0">
        <w:rPr>
          <w:rFonts w:ascii="Times New Roman" w:eastAsia="Times New Roman" w:hAnsi="Times New Roman" w:cs="Times New Roman"/>
        </w:rPr>
        <w:t xml:space="preserve"> </w:t>
      </w:r>
      <w:r w:rsidRPr="00C078B0">
        <w:rPr>
          <w:rFonts w:ascii="Sylfaen" w:eastAsia="Times New Roman" w:hAnsi="Sylfaen" w:cs="Sylfaen"/>
        </w:rPr>
        <w:t>უსაფრთხოების</w:t>
      </w:r>
      <w:r w:rsidRPr="00C078B0">
        <w:rPr>
          <w:rFonts w:ascii="Times New Roman" w:eastAsia="Times New Roman" w:hAnsi="Times New Roman" w:cs="Times New Roman"/>
        </w:rPr>
        <w:t xml:space="preserve"> </w:t>
      </w:r>
      <w:r w:rsidRPr="00C078B0">
        <w:rPr>
          <w:rFonts w:ascii="Sylfaen" w:eastAsia="Times New Roman" w:hAnsi="Sylfaen" w:cs="Sylfaen"/>
        </w:rPr>
        <w:t>პოლიტიკის</w:t>
      </w:r>
      <w:r w:rsidRPr="00C078B0">
        <w:rPr>
          <w:rFonts w:ascii="Times New Roman" w:eastAsia="Times New Roman" w:hAnsi="Times New Roman" w:cs="Times New Roman"/>
        </w:rPr>
        <w:t xml:space="preserve"> </w:t>
      </w:r>
      <w:r w:rsidRPr="00C078B0">
        <w:rPr>
          <w:rFonts w:ascii="Sylfaen" w:eastAsia="Times New Roman" w:hAnsi="Sylfaen" w:cs="Sylfaen"/>
        </w:rPr>
        <w:t>შემუშავებას</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მის</w:t>
      </w:r>
      <w:r w:rsidRPr="00C078B0">
        <w:rPr>
          <w:rFonts w:ascii="Times New Roman" w:eastAsia="Times New Roman" w:hAnsi="Times New Roman" w:cs="Times New Roman"/>
        </w:rPr>
        <w:t xml:space="preserve"> </w:t>
      </w:r>
      <w:r w:rsidRPr="00C078B0">
        <w:rPr>
          <w:rFonts w:ascii="Sylfaen" w:eastAsia="Times New Roman" w:hAnsi="Sylfaen" w:cs="Sylfaen"/>
        </w:rPr>
        <w:t>შესრულებაზე</w:t>
      </w:r>
      <w:r w:rsidRPr="00C078B0">
        <w:rPr>
          <w:rFonts w:ascii="Times New Roman" w:eastAsia="Times New Roman" w:hAnsi="Times New Roman" w:cs="Times New Roman"/>
        </w:rPr>
        <w:t xml:space="preserve"> </w:t>
      </w:r>
      <w:r w:rsidRPr="00C078B0">
        <w:rPr>
          <w:rFonts w:ascii="Sylfaen" w:eastAsia="Times New Roman" w:hAnsi="Sylfaen" w:cs="Sylfaen"/>
        </w:rPr>
        <w:t>მონიტორინგს</w:t>
      </w:r>
      <w:r w:rsidRPr="00C078B0">
        <w:rPr>
          <w:rFonts w:ascii="Times New Roman" w:eastAsia="Times New Roman" w:hAnsi="Times New Roman" w:cs="Times New Roman"/>
        </w:rPr>
        <w:t>.</w:t>
      </w:r>
    </w:p>
    <w:p w14:paraId="290D998F"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Times New Roman"/>
          <w:lang w:val="ka-GE"/>
        </w:rPr>
        <w:t xml:space="preserve">2. </w:t>
      </w:r>
      <w:r w:rsidRPr="00C078B0">
        <w:rPr>
          <w:rFonts w:ascii="Sylfaen" w:eastAsia="Times New Roman" w:hAnsi="Sylfaen" w:cs="Sylfaen"/>
        </w:rPr>
        <w:t>უზრუნველყოფს</w:t>
      </w:r>
      <w:r w:rsidRPr="00C078B0">
        <w:rPr>
          <w:rFonts w:ascii="Times New Roman" w:eastAsia="Times New Roman" w:hAnsi="Times New Roman" w:cs="Times New Roman"/>
        </w:rPr>
        <w:t xml:space="preserve"> </w:t>
      </w:r>
      <w:r w:rsidRPr="00C078B0">
        <w:rPr>
          <w:rFonts w:ascii="Sylfaen" w:eastAsia="Times New Roman" w:hAnsi="Sylfaen" w:cs="Sylfaen"/>
        </w:rPr>
        <w:t>ინფორმაციულ</w:t>
      </w:r>
      <w:r w:rsidRPr="00C078B0">
        <w:rPr>
          <w:rFonts w:ascii="Times New Roman" w:eastAsia="Times New Roman" w:hAnsi="Times New Roman" w:cs="Times New Roman"/>
        </w:rPr>
        <w:t xml:space="preserve"> </w:t>
      </w:r>
      <w:r w:rsidRPr="00C078B0">
        <w:rPr>
          <w:rFonts w:ascii="Sylfaen" w:eastAsia="Times New Roman" w:hAnsi="Sylfaen" w:cs="Sylfaen"/>
        </w:rPr>
        <w:t>უსაფრთხოებასთან</w:t>
      </w:r>
      <w:r w:rsidRPr="00C078B0">
        <w:rPr>
          <w:rFonts w:ascii="Times New Roman" w:eastAsia="Times New Roman" w:hAnsi="Times New Roman" w:cs="Times New Roman"/>
        </w:rPr>
        <w:t xml:space="preserve"> </w:t>
      </w:r>
      <w:r w:rsidRPr="00C078B0">
        <w:rPr>
          <w:rFonts w:ascii="Sylfaen" w:eastAsia="Times New Roman" w:hAnsi="Sylfaen" w:cs="Sylfaen"/>
        </w:rPr>
        <w:t>დაკავშირებული</w:t>
      </w:r>
      <w:r w:rsidRPr="00C078B0">
        <w:rPr>
          <w:rFonts w:ascii="Times New Roman" w:eastAsia="Times New Roman" w:hAnsi="Times New Roman" w:cs="Times New Roman"/>
        </w:rPr>
        <w:t xml:space="preserve"> </w:t>
      </w:r>
      <w:r w:rsidRPr="00C078B0">
        <w:rPr>
          <w:rFonts w:ascii="Sylfaen" w:eastAsia="Times New Roman" w:hAnsi="Sylfaen" w:cs="Sylfaen"/>
        </w:rPr>
        <w:t>საკითხების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შესწავლასა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შესაბამისი</w:t>
      </w:r>
      <w:r w:rsidRPr="00C078B0">
        <w:rPr>
          <w:rFonts w:ascii="Times New Roman" w:eastAsia="Times New Roman" w:hAnsi="Times New Roman" w:cs="Times New Roman"/>
        </w:rPr>
        <w:t xml:space="preserve"> </w:t>
      </w:r>
      <w:r w:rsidRPr="00C078B0">
        <w:rPr>
          <w:rFonts w:ascii="Sylfaen" w:eastAsia="Times New Roman" w:hAnsi="Sylfaen" w:cs="Sylfaen"/>
        </w:rPr>
        <w:t>წესების</w:t>
      </w:r>
      <w:r w:rsidRPr="00C078B0">
        <w:rPr>
          <w:rFonts w:ascii="Times New Roman" w:eastAsia="Times New Roman" w:hAnsi="Times New Roman" w:cs="Times New Roman"/>
        </w:rPr>
        <w:t xml:space="preserve">, </w:t>
      </w:r>
      <w:r w:rsidRPr="00C078B0">
        <w:rPr>
          <w:rFonts w:ascii="Sylfaen" w:eastAsia="Times New Roman" w:hAnsi="Sylfaen" w:cs="Sylfaen"/>
        </w:rPr>
        <w:t>ინსტრუქციების</w:t>
      </w:r>
      <w:r w:rsidRPr="00C078B0">
        <w:rPr>
          <w:rFonts w:ascii="Times New Roman" w:eastAsia="Times New Roman" w:hAnsi="Times New Roman" w:cs="Times New Roman"/>
        </w:rPr>
        <w:t xml:space="preserve">, </w:t>
      </w:r>
      <w:r w:rsidRPr="00C078B0">
        <w:rPr>
          <w:rFonts w:ascii="Sylfaen" w:eastAsia="Times New Roman" w:hAnsi="Sylfaen" w:cs="Sylfaen"/>
        </w:rPr>
        <w:t>პროცედურების</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სხვა</w:t>
      </w:r>
      <w:r w:rsidRPr="00C078B0">
        <w:rPr>
          <w:rFonts w:ascii="Times New Roman" w:eastAsia="Times New Roman" w:hAnsi="Times New Roman" w:cs="Times New Roman"/>
        </w:rPr>
        <w:t xml:space="preserve"> </w:t>
      </w:r>
      <w:r w:rsidRPr="00C078B0">
        <w:rPr>
          <w:rFonts w:ascii="Sylfaen" w:eastAsia="Times New Roman" w:hAnsi="Sylfaen" w:cs="Sylfaen"/>
        </w:rPr>
        <w:t>მარეგლამენტირებელი</w:t>
      </w:r>
      <w:r w:rsidRPr="00C078B0">
        <w:rPr>
          <w:rFonts w:ascii="Times New Roman" w:eastAsia="Times New Roman" w:hAnsi="Times New Roman" w:cs="Times New Roman"/>
        </w:rPr>
        <w:t xml:space="preserve"> </w:t>
      </w:r>
      <w:r w:rsidRPr="00C078B0">
        <w:rPr>
          <w:rFonts w:ascii="Sylfaen" w:eastAsia="Times New Roman" w:hAnsi="Sylfaen" w:cs="Sylfaen"/>
        </w:rPr>
        <w:t>დოკუმენტების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შემუშავებას</w:t>
      </w:r>
      <w:r w:rsidRPr="00C078B0">
        <w:rPr>
          <w:rFonts w:ascii="Times New Roman" w:eastAsia="Times New Roman" w:hAnsi="Times New Roman" w:cs="Times New Roman"/>
        </w:rPr>
        <w:t>.</w:t>
      </w:r>
    </w:p>
    <w:p w14:paraId="09C8C4D1"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Times New Roman"/>
          <w:lang w:val="ka-GE"/>
        </w:rPr>
        <w:t xml:space="preserve">3. </w:t>
      </w:r>
      <w:r w:rsidRPr="00C078B0">
        <w:rPr>
          <w:rFonts w:ascii="Sylfaen" w:eastAsia="Times New Roman" w:hAnsi="Sylfaen" w:cs="Sylfaen"/>
        </w:rPr>
        <w:t>ახორციელებს</w:t>
      </w:r>
      <w:r w:rsidRPr="00C078B0">
        <w:rPr>
          <w:rFonts w:ascii="Times New Roman" w:eastAsia="Times New Roman" w:hAnsi="Times New Roman" w:cs="Times New Roman"/>
        </w:rPr>
        <w:t xml:space="preserve"> </w:t>
      </w:r>
      <w:r w:rsidRPr="00C078B0">
        <w:rPr>
          <w:rFonts w:ascii="Sylfaen" w:eastAsia="Times New Roman" w:hAnsi="Sylfaen" w:cs="Sylfaen"/>
        </w:rPr>
        <w:t>ინფორმაციასთან</w:t>
      </w:r>
      <w:r w:rsidRPr="00C078B0">
        <w:rPr>
          <w:rFonts w:ascii="Times New Roman" w:eastAsia="Times New Roman" w:hAnsi="Times New Roman" w:cs="Times New Roman"/>
        </w:rPr>
        <w:t xml:space="preserve"> </w:t>
      </w:r>
      <w:r w:rsidRPr="00C078B0">
        <w:rPr>
          <w:rFonts w:ascii="Sylfaen" w:eastAsia="Times New Roman" w:hAnsi="Sylfaen" w:cs="Sylfaen"/>
        </w:rPr>
        <w:t>მომხმარებლების</w:t>
      </w:r>
      <w:r w:rsidRPr="00C078B0">
        <w:rPr>
          <w:rFonts w:ascii="Times New Roman" w:eastAsia="Times New Roman" w:hAnsi="Times New Roman" w:cs="Times New Roman"/>
        </w:rPr>
        <w:t xml:space="preserve"> </w:t>
      </w:r>
      <w:r w:rsidRPr="00C078B0">
        <w:rPr>
          <w:rFonts w:ascii="Sylfaen" w:eastAsia="Times New Roman" w:hAnsi="Sylfaen" w:cs="Sylfaen"/>
        </w:rPr>
        <w:t>წვდომის</w:t>
      </w:r>
      <w:r w:rsidRPr="00C078B0">
        <w:rPr>
          <w:rFonts w:ascii="Times New Roman" w:eastAsia="Times New Roman" w:hAnsi="Times New Roman" w:cs="Times New Roman"/>
        </w:rPr>
        <w:t xml:space="preserve"> </w:t>
      </w:r>
      <w:r w:rsidRPr="00C078B0">
        <w:rPr>
          <w:rFonts w:ascii="Sylfaen" w:eastAsia="Times New Roman" w:hAnsi="Sylfaen" w:cs="Sylfaen"/>
        </w:rPr>
        <w:t>ანალიზს</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წვდომის</w:t>
      </w:r>
      <w:r w:rsidRPr="00C078B0">
        <w:rPr>
          <w:rFonts w:ascii="Times New Roman" w:eastAsia="Times New Roman" w:hAnsi="Times New Roman" w:cs="Times New Roman"/>
        </w:rPr>
        <w:t xml:space="preserve"> </w:t>
      </w:r>
      <w:r w:rsidRPr="00C078B0">
        <w:rPr>
          <w:rFonts w:ascii="Sylfaen" w:eastAsia="Times New Roman" w:hAnsi="Sylfaen" w:cs="Sylfaen"/>
        </w:rPr>
        <w:t>პროცედურების</w:t>
      </w:r>
      <w:r w:rsidRPr="00C078B0">
        <w:rPr>
          <w:rFonts w:ascii="Times New Roman" w:eastAsia="Times New Roman" w:hAnsi="Times New Roman" w:cs="Times New Roman"/>
        </w:rPr>
        <w:t xml:space="preserve"> </w:t>
      </w:r>
      <w:r w:rsidRPr="00C078B0">
        <w:rPr>
          <w:rFonts w:ascii="Sylfaen" w:eastAsia="Times New Roman" w:hAnsi="Sylfaen" w:cs="Sylfaen"/>
        </w:rPr>
        <w:t>მართვას</w:t>
      </w:r>
      <w:r w:rsidRPr="00C078B0">
        <w:rPr>
          <w:rFonts w:ascii="Times New Roman" w:eastAsia="Times New Roman" w:hAnsi="Times New Roman" w:cs="Times New Roman"/>
        </w:rPr>
        <w:t>.</w:t>
      </w:r>
    </w:p>
    <w:p w14:paraId="76332C70"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Times New Roman"/>
          <w:lang w:val="ka-GE"/>
        </w:rPr>
        <w:t xml:space="preserve">4. </w:t>
      </w:r>
      <w:r w:rsidRPr="00C078B0">
        <w:rPr>
          <w:rFonts w:ascii="Sylfaen" w:eastAsia="Times New Roman" w:hAnsi="Sylfaen" w:cs="Sylfaen"/>
        </w:rPr>
        <w:t>უზრუნველყოფს</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ინფორმაციულ</w:t>
      </w:r>
      <w:r w:rsidRPr="00C078B0">
        <w:rPr>
          <w:rFonts w:ascii="Times New Roman" w:eastAsia="Times New Roman" w:hAnsi="Times New Roman" w:cs="Times New Roman"/>
        </w:rPr>
        <w:t xml:space="preserve"> </w:t>
      </w:r>
      <w:r w:rsidRPr="00C078B0">
        <w:rPr>
          <w:rFonts w:ascii="Sylfaen" w:eastAsia="Times New Roman" w:hAnsi="Sylfaen" w:cs="Sylfaen"/>
        </w:rPr>
        <w:t>სისტემებში</w:t>
      </w:r>
      <w:r w:rsidRPr="00C078B0">
        <w:rPr>
          <w:rFonts w:ascii="Times New Roman" w:eastAsia="Times New Roman" w:hAnsi="Times New Roman" w:cs="Times New Roman"/>
        </w:rPr>
        <w:t xml:space="preserve"> </w:t>
      </w:r>
      <w:r w:rsidRPr="00C078B0">
        <w:rPr>
          <w:rFonts w:ascii="Sylfaen" w:eastAsia="Times New Roman" w:hAnsi="Sylfaen" w:cs="Sylfaen"/>
        </w:rPr>
        <w:t>ინფორმაციის</w:t>
      </w:r>
      <w:r w:rsidRPr="00C078B0">
        <w:rPr>
          <w:rFonts w:ascii="Times New Roman" w:eastAsia="Times New Roman" w:hAnsi="Times New Roman" w:cs="Times New Roman"/>
        </w:rPr>
        <w:t xml:space="preserve"> </w:t>
      </w:r>
      <w:r w:rsidRPr="00C078B0">
        <w:rPr>
          <w:rFonts w:ascii="Sylfaen" w:eastAsia="Times New Roman" w:hAnsi="Sylfaen" w:cs="Sylfaen"/>
        </w:rPr>
        <w:t>დაცვის</w:t>
      </w:r>
      <w:r w:rsidRPr="00C078B0">
        <w:rPr>
          <w:rFonts w:ascii="Times New Roman" w:eastAsia="Times New Roman" w:hAnsi="Times New Roman" w:cs="Times New Roman"/>
        </w:rPr>
        <w:t xml:space="preserve"> </w:t>
      </w:r>
      <w:r w:rsidRPr="00C078B0">
        <w:rPr>
          <w:rFonts w:ascii="Sylfaen" w:eastAsia="Times New Roman" w:hAnsi="Sylfaen" w:cs="Sylfaen"/>
        </w:rPr>
        <w:t>მდგომარეობის</w:t>
      </w:r>
      <w:r w:rsidRPr="00C078B0">
        <w:rPr>
          <w:rFonts w:ascii="Times New Roman" w:eastAsia="Times New Roman" w:hAnsi="Times New Roman" w:cs="Times New Roman"/>
        </w:rPr>
        <w:t xml:space="preserve"> </w:t>
      </w:r>
      <w:r w:rsidRPr="00C078B0">
        <w:rPr>
          <w:rFonts w:ascii="Sylfaen" w:eastAsia="Times New Roman" w:hAnsi="Sylfaen" w:cs="Sylfaen"/>
        </w:rPr>
        <w:t>მუდმივ</w:t>
      </w:r>
      <w:r w:rsidRPr="00C078B0">
        <w:rPr>
          <w:rFonts w:ascii="Times New Roman" w:eastAsia="Times New Roman" w:hAnsi="Times New Roman" w:cs="Times New Roman"/>
        </w:rPr>
        <w:t xml:space="preserve"> </w:t>
      </w:r>
      <w:r w:rsidRPr="00C078B0">
        <w:rPr>
          <w:rFonts w:ascii="Sylfaen" w:eastAsia="Times New Roman" w:hAnsi="Sylfaen" w:cs="Sylfaen"/>
        </w:rPr>
        <w:t>ანალიზს</w:t>
      </w:r>
      <w:r w:rsidRPr="00C078B0">
        <w:rPr>
          <w:rFonts w:ascii="Times New Roman" w:eastAsia="Times New Roman" w:hAnsi="Times New Roman" w:cs="Times New Roman"/>
        </w:rPr>
        <w:t xml:space="preserve">, </w:t>
      </w:r>
      <w:r w:rsidRPr="00C078B0">
        <w:rPr>
          <w:rFonts w:ascii="Sylfaen" w:eastAsia="Times New Roman" w:hAnsi="Sylfaen" w:cs="Sylfaen"/>
        </w:rPr>
        <w:t>მისი</w:t>
      </w:r>
      <w:r w:rsidRPr="00C078B0">
        <w:rPr>
          <w:rFonts w:ascii="Times New Roman" w:eastAsia="Times New Roman" w:hAnsi="Times New Roman" w:cs="Times New Roman"/>
        </w:rPr>
        <w:t xml:space="preserve"> </w:t>
      </w:r>
      <w:r w:rsidRPr="00C078B0">
        <w:rPr>
          <w:rFonts w:ascii="Sylfaen" w:eastAsia="Times New Roman" w:hAnsi="Sylfaen" w:cs="Sylfaen"/>
        </w:rPr>
        <w:t>შემდგომში</w:t>
      </w:r>
      <w:r w:rsidRPr="00C078B0">
        <w:rPr>
          <w:rFonts w:ascii="Times New Roman" w:eastAsia="Times New Roman" w:hAnsi="Times New Roman" w:cs="Times New Roman"/>
        </w:rPr>
        <w:t xml:space="preserve"> </w:t>
      </w:r>
      <w:r w:rsidRPr="00C078B0">
        <w:rPr>
          <w:rFonts w:ascii="Sylfaen" w:eastAsia="Times New Roman" w:hAnsi="Sylfaen" w:cs="Sylfaen"/>
        </w:rPr>
        <w:t>სრულყოფის</w:t>
      </w:r>
      <w:r w:rsidRPr="00C078B0">
        <w:rPr>
          <w:rFonts w:ascii="Times New Roman" w:eastAsia="Times New Roman" w:hAnsi="Times New Roman" w:cs="Times New Roman"/>
        </w:rPr>
        <w:t xml:space="preserve"> </w:t>
      </w:r>
      <w:r w:rsidRPr="00C078B0">
        <w:rPr>
          <w:rFonts w:ascii="Sylfaen" w:eastAsia="Times New Roman" w:hAnsi="Sylfaen" w:cs="Sylfaen"/>
        </w:rPr>
        <w:t>მიზნით</w:t>
      </w:r>
      <w:r w:rsidRPr="00C078B0">
        <w:rPr>
          <w:rFonts w:ascii="Times New Roman" w:eastAsia="Times New Roman" w:hAnsi="Times New Roman" w:cs="Times New Roman"/>
        </w:rPr>
        <w:t xml:space="preserve"> </w:t>
      </w:r>
      <w:r w:rsidRPr="00C078B0">
        <w:rPr>
          <w:rFonts w:ascii="Sylfaen" w:eastAsia="Times New Roman" w:hAnsi="Sylfaen" w:cs="Sylfaen"/>
        </w:rPr>
        <w:t>გეგმავს</w:t>
      </w:r>
      <w:r w:rsidRPr="00C078B0">
        <w:rPr>
          <w:rFonts w:ascii="Times New Roman" w:eastAsia="Times New Roman" w:hAnsi="Times New Roman" w:cs="Times New Roman"/>
        </w:rPr>
        <w:t xml:space="preserve"> </w:t>
      </w:r>
      <w:r w:rsidRPr="00C078B0">
        <w:rPr>
          <w:rFonts w:ascii="Sylfaen" w:eastAsia="Times New Roman" w:hAnsi="Sylfaen" w:cs="Sylfaen"/>
        </w:rPr>
        <w:t>შესაბამის</w:t>
      </w:r>
      <w:r w:rsidRPr="00C078B0">
        <w:rPr>
          <w:rFonts w:ascii="Times New Roman" w:eastAsia="Times New Roman" w:hAnsi="Times New Roman" w:cs="Times New Roman"/>
        </w:rPr>
        <w:t xml:space="preserve"> </w:t>
      </w:r>
      <w:r w:rsidRPr="00C078B0">
        <w:rPr>
          <w:rFonts w:ascii="Sylfaen" w:eastAsia="Times New Roman" w:hAnsi="Sylfaen" w:cs="Sylfaen"/>
        </w:rPr>
        <w:t>ღონისძიებებს</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მონაწილეობას</w:t>
      </w:r>
      <w:r w:rsidRPr="00C078B0">
        <w:rPr>
          <w:rFonts w:ascii="Times New Roman" w:eastAsia="Times New Roman" w:hAnsi="Times New Roman" w:cs="Times New Roman"/>
        </w:rPr>
        <w:t xml:space="preserve"> </w:t>
      </w:r>
      <w:r w:rsidRPr="00C078B0">
        <w:rPr>
          <w:rFonts w:ascii="Sylfaen" w:eastAsia="Times New Roman" w:hAnsi="Sylfaen" w:cs="Sylfaen"/>
        </w:rPr>
        <w:t>იღებს</w:t>
      </w:r>
      <w:r w:rsidRPr="00C078B0">
        <w:rPr>
          <w:rFonts w:ascii="Times New Roman" w:eastAsia="Times New Roman" w:hAnsi="Times New Roman" w:cs="Times New Roman"/>
        </w:rPr>
        <w:t xml:space="preserve"> </w:t>
      </w:r>
      <w:r w:rsidRPr="00C078B0">
        <w:rPr>
          <w:rFonts w:ascii="Sylfaen" w:eastAsia="Times New Roman" w:hAnsi="Sylfaen" w:cs="Sylfaen"/>
        </w:rPr>
        <w:t>მათ</w:t>
      </w:r>
      <w:r w:rsidRPr="00C078B0">
        <w:rPr>
          <w:rFonts w:ascii="Times New Roman" w:eastAsia="Times New Roman" w:hAnsi="Times New Roman" w:cs="Times New Roman"/>
        </w:rPr>
        <w:t xml:space="preserve"> </w:t>
      </w:r>
      <w:r w:rsidRPr="00C078B0">
        <w:rPr>
          <w:rFonts w:ascii="Sylfaen" w:eastAsia="Times New Roman" w:hAnsi="Sylfaen" w:cs="Sylfaen"/>
        </w:rPr>
        <w:t>განხორციელებაში</w:t>
      </w:r>
      <w:r w:rsidRPr="00C078B0">
        <w:rPr>
          <w:rFonts w:ascii="Times New Roman" w:eastAsia="Times New Roman" w:hAnsi="Times New Roman" w:cs="Times New Roman"/>
        </w:rPr>
        <w:t>.</w:t>
      </w:r>
    </w:p>
    <w:p w14:paraId="243CAC77"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Times New Roman"/>
          <w:lang w:val="ka-GE"/>
        </w:rPr>
        <w:t xml:space="preserve">5. </w:t>
      </w:r>
      <w:r w:rsidRPr="00C078B0">
        <w:rPr>
          <w:rFonts w:ascii="Sylfaen" w:eastAsia="Times New Roman" w:hAnsi="Sylfaen" w:cs="Sylfaen"/>
        </w:rPr>
        <w:t>ახდენს</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სახელმწიფო</w:t>
      </w:r>
      <w:r w:rsidRPr="00C078B0">
        <w:rPr>
          <w:rFonts w:ascii="Times New Roman" w:eastAsia="Times New Roman" w:hAnsi="Times New Roman" w:cs="Times New Roman"/>
        </w:rPr>
        <w:t xml:space="preserve"> </w:t>
      </w:r>
      <w:r w:rsidRPr="00C078B0">
        <w:rPr>
          <w:rFonts w:ascii="Sylfaen" w:eastAsia="Times New Roman" w:hAnsi="Sylfaen" w:cs="Sylfaen"/>
        </w:rPr>
        <w:t>კონტროლს</w:t>
      </w:r>
      <w:r w:rsidRPr="00C078B0">
        <w:rPr>
          <w:rFonts w:ascii="Times New Roman" w:eastAsia="Times New Roman" w:hAnsi="Times New Roman" w:cs="Times New Roman"/>
        </w:rPr>
        <w:t xml:space="preserve"> </w:t>
      </w:r>
      <w:r w:rsidRPr="00C078B0">
        <w:rPr>
          <w:rFonts w:ascii="Sylfaen" w:eastAsia="Times New Roman" w:hAnsi="Sylfaen" w:cs="Sylfaen"/>
        </w:rPr>
        <w:t>დაქვემდებარებული</w:t>
      </w:r>
      <w:r w:rsidRPr="00C078B0">
        <w:rPr>
          <w:rFonts w:ascii="Times New Roman" w:eastAsia="Times New Roman" w:hAnsi="Times New Roman" w:cs="Times New Roman"/>
        </w:rPr>
        <w:t xml:space="preserve"> </w:t>
      </w:r>
      <w:r w:rsidRPr="00C078B0">
        <w:rPr>
          <w:rFonts w:ascii="Sylfaen" w:eastAsia="Times New Roman" w:hAnsi="Sylfaen" w:cs="Sylfaen"/>
        </w:rPr>
        <w:t>საჯარო</w:t>
      </w:r>
      <w:r w:rsidRPr="00C078B0">
        <w:rPr>
          <w:rFonts w:ascii="Times New Roman" w:eastAsia="Times New Roman" w:hAnsi="Times New Roman" w:cs="Times New Roman"/>
        </w:rPr>
        <w:t xml:space="preserve"> </w:t>
      </w:r>
      <w:r w:rsidRPr="00C078B0">
        <w:rPr>
          <w:rFonts w:ascii="Sylfaen" w:eastAsia="Times New Roman" w:hAnsi="Sylfaen" w:cs="Sylfaen"/>
        </w:rPr>
        <w:t>სამართლის</w:t>
      </w:r>
      <w:r w:rsidRPr="00C078B0">
        <w:rPr>
          <w:rFonts w:ascii="Times New Roman" w:eastAsia="Times New Roman" w:hAnsi="Times New Roman" w:cs="Times New Roman"/>
        </w:rPr>
        <w:t xml:space="preserve"> </w:t>
      </w:r>
      <w:r w:rsidRPr="00C078B0">
        <w:rPr>
          <w:rFonts w:ascii="Sylfaen" w:eastAsia="Times New Roman" w:hAnsi="Sylfaen" w:cs="Sylfaen"/>
        </w:rPr>
        <w:t>იურიდიულ</w:t>
      </w:r>
      <w:r w:rsidRPr="00C078B0">
        <w:rPr>
          <w:rFonts w:ascii="Times New Roman" w:eastAsia="Times New Roman" w:hAnsi="Times New Roman" w:cs="Times New Roman"/>
        </w:rPr>
        <w:t xml:space="preserve"> </w:t>
      </w:r>
      <w:r w:rsidRPr="00C078B0">
        <w:rPr>
          <w:rFonts w:ascii="Sylfaen" w:eastAsia="Times New Roman" w:hAnsi="Sylfaen" w:cs="Sylfaen"/>
        </w:rPr>
        <w:t>პირებში</w:t>
      </w:r>
      <w:r w:rsidRPr="00C078B0">
        <w:rPr>
          <w:rFonts w:ascii="Times New Roman" w:eastAsia="Times New Roman" w:hAnsi="Times New Roman" w:cs="Times New Roman"/>
        </w:rPr>
        <w:t xml:space="preserve"> </w:t>
      </w:r>
      <w:r w:rsidRPr="00C078B0">
        <w:rPr>
          <w:rFonts w:ascii="Sylfaen" w:eastAsia="Times New Roman" w:hAnsi="Sylfaen" w:cs="Sylfaen"/>
        </w:rPr>
        <w:t>მოქმედი</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დასანერგი</w:t>
      </w:r>
      <w:r w:rsidRPr="00C078B0">
        <w:rPr>
          <w:rFonts w:ascii="Times New Roman" w:eastAsia="Times New Roman" w:hAnsi="Times New Roman" w:cs="Times New Roman"/>
        </w:rPr>
        <w:t xml:space="preserve"> </w:t>
      </w:r>
      <w:r w:rsidRPr="00C078B0">
        <w:rPr>
          <w:rFonts w:ascii="Sylfaen" w:eastAsia="Times New Roman" w:hAnsi="Sylfaen" w:cs="Sylfaen"/>
        </w:rPr>
        <w:t>პროგრამული</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აპარატურული</w:t>
      </w:r>
      <w:r w:rsidRPr="00C078B0">
        <w:rPr>
          <w:rFonts w:ascii="Times New Roman" w:eastAsia="Times New Roman" w:hAnsi="Times New Roman" w:cs="Times New Roman"/>
        </w:rPr>
        <w:t xml:space="preserve"> </w:t>
      </w:r>
      <w:r w:rsidRPr="00C078B0">
        <w:rPr>
          <w:rFonts w:ascii="Sylfaen" w:eastAsia="Times New Roman" w:hAnsi="Sylfaen" w:cs="Sylfaen"/>
        </w:rPr>
        <w:t>საშუალებების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შეფასებას</w:t>
      </w:r>
      <w:r w:rsidRPr="00C078B0">
        <w:rPr>
          <w:rFonts w:ascii="Times New Roman" w:eastAsia="Times New Roman" w:hAnsi="Times New Roman" w:cs="Times New Roman"/>
        </w:rPr>
        <w:t xml:space="preserve">, </w:t>
      </w:r>
      <w:r w:rsidRPr="00C078B0">
        <w:rPr>
          <w:rFonts w:ascii="Sylfaen" w:eastAsia="Times New Roman" w:hAnsi="Sylfaen" w:cs="Sylfaen"/>
        </w:rPr>
        <w:t>შესაბამისი</w:t>
      </w:r>
      <w:r w:rsidRPr="00C078B0">
        <w:rPr>
          <w:rFonts w:ascii="Times New Roman" w:eastAsia="Times New Roman" w:hAnsi="Times New Roman" w:cs="Times New Roman"/>
        </w:rPr>
        <w:t xml:space="preserve"> </w:t>
      </w:r>
      <w:r w:rsidRPr="00C078B0">
        <w:rPr>
          <w:rFonts w:ascii="Sylfaen" w:eastAsia="Times New Roman" w:hAnsi="Sylfaen" w:cs="Sylfaen"/>
        </w:rPr>
        <w:t>რეკომენდაციების</w:t>
      </w:r>
      <w:r w:rsidRPr="00C078B0">
        <w:rPr>
          <w:rFonts w:ascii="Times New Roman" w:eastAsia="Times New Roman" w:hAnsi="Times New Roman" w:cs="Times New Roman"/>
        </w:rPr>
        <w:t xml:space="preserve"> </w:t>
      </w:r>
      <w:r w:rsidRPr="00C078B0">
        <w:rPr>
          <w:rFonts w:ascii="Sylfaen" w:eastAsia="Times New Roman" w:hAnsi="Sylfaen" w:cs="Sylfaen"/>
        </w:rPr>
        <w:t>შემუშავებას</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მათი</w:t>
      </w:r>
      <w:r w:rsidRPr="00C078B0">
        <w:rPr>
          <w:rFonts w:ascii="Times New Roman" w:eastAsia="Times New Roman" w:hAnsi="Times New Roman" w:cs="Times New Roman"/>
        </w:rPr>
        <w:t xml:space="preserve"> </w:t>
      </w:r>
      <w:r w:rsidRPr="00C078B0">
        <w:rPr>
          <w:rFonts w:ascii="Sylfaen" w:eastAsia="Times New Roman" w:hAnsi="Sylfaen" w:cs="Sylfaen"/>
        </w:rPr>
        <w:t>განხორციელების</w:t>
      </w:r>
      <w:r w:rsidRPr="00C078B0">
        <w:rPr>
          <w:rFonts w:ascii="Times New Roman" w:eastAsia="Times New Roman" w:hAnsi="Times New Roman" w:cs="Times New Roman"/>
        </w:rPr>
        <w:t xml:space="preserve"> </w:t>
      </w:r>
      <w:r w:rsidRPr="00C078B0">
        <w:rPr>
          <w:rFonts w:ascii="Sylfaen" w:eastAsia="Times New Roman" w:hAnsi="Sylfaen" w:cs="Sylfaen"/>
        </w:rPr>
        <w:t>კონტროლის</w:t>
      </w:r>
      <w:r w:rsidRPr="00C078B0">
        <w:rPr>
          <w:rFonts w:ascii="Times New Roman" w:eastAsia="Times New Roman" w:hAnsi="Times New Roman" w:cs="Times New Roman"/>
        </w:rPr>
        <w:t xml:space="preserve"> </w:t>
      </w:r>
      <w:r w:rsidRPr="00C078B0">
        <w:rPr>
          <w:rFonts w:ascii="Sylfaen" w:eastAsia="Times New Roman" w:hAnsi="Sylfaen" w:cs="Sylfaen"/>
        </w:rPr>
        <w:t>ინფორმაციული</w:t>
      </w:r>
      <w:r w:rsidRPr="00C078B0">
        <w:rPr>
          <w:rFonts w:ascii="Times New Roman" w:eastAsia="Times New Roman" w:hAnsi="Times New Roman" w:cs="Times New Roman"/>
        </w:rPr>
        <w:t xml:space="preserve"> </w:t>
      </w:r>
      <w:r w:rsidRPr="00C078B0">
        <w:rPr>
          <w:rFonts w:ascii="Sylfaen" w:eastAsia="Times New Roman" w:hAnsi="Sylfaen" w:cs="Sylfaen"/>
        </w:rPr>
        <w:t>უსაფრთხოების</w:t>
      </w:r>
      <w:r w:rsidRPr="00C078B0">
        <w:rPr>
          <w:rFonts w:ascii="Times New Roman" w:eastAsia="Times New Roman" w:hAnsi="Times New Roman" w:cs="Times New Roman"/>
        </w:rPr>
        <w:t xml:space="preserve"> </w:t>
      </w:r>
      <w:r w:rsidRPr="00C078B0">
        <w:rPr>
          <w:rFonts w:ascii="Sylfaen" w:eastAsia="Times New Roman" w:hAnsi="Sylfaen" w:cs="Sylfaen"/>
        </w:rPr>
        <w:t>თვალსაზრისით</w:t>
      </w:r>
      <w:r w:rsidRPr="00C078B0">
        <w:rPr>
          <w:rFonts w:ascii="Times New Roman" w:eastAsia="Times New Roman" w:hAnsi="Times New Roman" w:cs="Times New Roman"/>
        </w:rPr>
        <w:t>.</w:t>
      </w:r>
    </w:p>
    <w:p w14:paraId="46B11ABC"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Times New Roman"/>
          <w:lang w:val="ka-GE"/>
        </w:rPr>
        <w:t xml:space="preserve">6. </w:t>
      </w:r>
      <w:r w:rsidRPr="00C078B0">
        <w:rPr>
          <w:rFonts w:ascii="Sylfaen" w:eastAsia="Times New Roman" w:hAnsi="Sylfaen" w:cs="Sylfaen"/>
        </w:rPr>
        <w:t>ინფორმაციული</w:t>
      </w:r>
      <w:r w:rsidRPr="00C078B0">
        <w:rPr>
          <w:rFonts w:ascii="Times New Roman" w:eastAsia="Times New Roman" w:hAnsi="Times New Roman" w:cs="Times New Roman"/>
        </w:rPr>
        <w:t xml:space="preserve"> </w:t>
      </w:r>
      <w:r w:rsidRPr="00C078B0">
        <w:rPr>
          <w:rFonts w:ascii="Sylfaen" w:eastAsia="Times New Roman" w:hAnsi="Sylfaen" w:cs="Sylfaen"/>
        </w:rPr>
        <w:t>უსაფრთხოების</w:t>
      </w:r>
      <w:r w:rsidRPr="00C078B0">
        <w:rPr>
          <w:rFonts w:ascii="Times New Roman" w:eastAsia="Times New Roman" w:hAnsi="Times New Roman" w:cs="Times New Roman"/>
        </w:rPr>
        <w:t xml:space="preserve"> </w:t>
      </w:r>
      <w:r w:rsidRPr="00C078B0">
        <w:rPr>
          <w:rFonts w:ascii="Sylfaen" w:eastAsia="Times New Roman" w:hAnsi="Sylfaen" w:cs="Sylfaen"/>
        </w:rPr>
        <w:t>მთავარი</w:t>
      </w:r>
      <w:r w:rsidRPr="00C078B0">
        <w:rPr>
          <w:rFonts w:ascii="Times New Roman" w:eastAsia="Times New Roman" w:hAnsi="Times New Roman" w:cs="Times New Roman"/>
        </w:rPr>
        <w:t xml:space="preserve"> </w:t>
      </w:r>
      <w:r w:rsidRPr="00C078B0">
        <w:rPr>
          <w:rFonts w:ascii="Sylfaen" w:eastAsia="Times New Roman" w:hAnsi="Sylfaen" w:cs="Sylfaen"/>
        </w:rPr>
        <w:t>ოფიცერის</w:t>
      </w:r>
      <w:r w:rsidRPr="00C078B0">
        <w:rPr>
          <w:rFonts w:ascii="Times New Roman" w:eastAsia="Times New Roman" w:hAnsi="Times New Roman" w:cs="Times New Roman"/>
        </w:rPr>
        <w:t xml:space="preserve"> </w:t>
      </w:r>
      <w:r w:rsidRPr="00C078B0">
        <w:rPr>
          <w:rFonts w:ascii="Sylfaen" w:eastAsia="Times New Roman" w:hAnsi="Sylfaen" w:cs="Sylfaen"/>
        </w:rPr>
        <w:t>არყოფნის</w:t>
      </w:r>
      <w:r w:rsidRPr="00C078B0">
        <w:rPr>
          <w:rFonts w:ascii="Times New Roman" w:eastAsia="Times New Roman" w:hAnsi="Times New Roman" w:cs="Times New Roman"/>
        </w:rPr>
        <w:t xml:space="preserve"> </w:t>
      </w:r>
      <w:r w:rsidRPr="00C078B0">
        <w:rPr>
          <w:rFonts w:ascii="Sylfaen" w:eastAsia="Times New Roman" w:hAnsi="Sylfaen" w:cs="Sylfaen"/>
        </w:rPr>
        <w:t>ან</w:t>
      </w:r>
      <w:r w:rsidRPr="00C078B0">
        <w:rPr>
          <w:rFonts w:ascii="Times New Roman" w:eastAsia="Times New Roman" w:hAnsi="Times New Roman" w:cs="Times New Roman"/>
        </w:rPr>
        <w:t xml:space="preserve"> </w:t>
      </w:r>
      <w:r w:rsidRPr="00C078B0">
        <w:rPr>
          <w:rFonts w:ascii="Sylfaen" w:eastAsia="Times New Roman" w:hAnsi="Sylfaen" w:cs="Sylfaen"/>
        </w:rPr>
        <w:t>არყოლის</w:t>
      </w:r>
      <w:r w:rsidRPr="00C078B0">
        <w:rPr>
          <w:rFonts w:ascii="Times New Roman" w:eastAsia="Times New Roman" w:hAnsi="Times New Roman" w:cs="Times New Roman"/>
        </w:rPr>
        <w:t xml:space="preserve"> </w:t>
      </w:r>
      <w:r w:rsidRPr="00C078B0">
        <w:rPr>
          <w:rFonts w:ascii="Sylfaen" w:eastAsia="Times New Roman" w:hAnsi="Sylfaen" w:cs="Sylfaen"/>
        </w:rPr>
        <w:t>შემთხვევაში</w:t>
      </w:r>
      <w:r w:rsidRPr="00C078B0">
        <w:rPr>
          <w:rFonts w:ascii="Times New Roman" w:eastAsia="Times New Roman" w:hAnsi="Times New Roman" w:cs="Times New Roman"/>
        </w:rPr>
        <w:t xml:space="preserve"> </w:t>
      </w:r>
      <w:r w:rsidRPr="00C078B0">
        <w:rPr>
          <w:rFonts w:ascii="Sylfaen" w:eastAsia="Times New Roman" w:hAnsi="Sylfaen" w:cs="Sylfaen"/>
        </w:rPr>
        <w:t>მის</w:t>
      </w:r>
      <w:r w:rsidRPr="00C078B0">
        <w:rPr>
          <w:rFonts w:ascii="Times New Roman" w:eastAsia="Times New Roman" w:hAnsi="Times New Roman" w:cs="Times New Roman"/>
        </w:rPr>
        <w:t xml:space="preserve"> </w:t>
      </w:r>
      <w:r w:rsidRPr="00C078B0">
        <w:rPr>
          <w:rFonts w:ascii="Sylfaen" w:eastAsia="Times New Roman" w:hAnsi="Sylfaen" w:cs="Sylfaen"/>
        </w:rPr>
        <w:t>უფლებამოვალეობებს</w:t>
      </w:r>
      <w:r w:rsidRPr="00C078B0">
        <w:rPr>
          <w:rFonts w:ascii="Times New Roman" w:eastAsia="Times New Roman" w:hAnsi="Times New Roman" w:cs="Times New Roman"/>
        </w:rPr>
        <w:t xml:space="preserve"> </w:t>
      </w:r>
      <w:r w:rsidRPr="00C078B0">
        <w:rPr>
          <w:rFonts w:ascii="Sylfaen" w:eastAsia="Times New Roman" w:hAnsi="Sylfaen" w:cs="Sylfaen"/>
        </w:rPr>
        <w:t>ახორციელებს</w:t>
      </w:r>
      <w:r w:rsidRPr="00C078B0">
        <w:rPr>
          <w:rFonts w:ascii="Times New Roman" w:eastAsia="Times New Roman" w:hAnsi="Times New Roman" w:cs="Times New Roman"/>
        </w:rPr>
        <w:t xml:space="preserve"> </w:t>
      </w:r>
      <w:r w:rsidRPr="00C078B0">
        <w:rPr>
          <w:rFonts w:ascii="Sylfaen" w:eastAsia="Times New Roman" w:hAnsi="Sylfaen" w:cs="Sylfaen"/>
        </w:rPr>
        <w:t>დეპარტამენტის</w:t>
      </w:r>
      <w:r w:rsidRPr="00C078B0">
        <w:rPr>
          <w:rFonts w:ascii="Times New Roman" w:eastAsia="Times New Roman" w:hAnsi="Times New Roman" w:cs="Times New Roman"/>
        </w:rPr>
        <w:t xml:space="preserve"> </w:t>
      </w:r>
      <w:r w:rsidRPr="00C078B0">
        <w:rPr>
          <w:rFonts w:ascii="Sylfaen" w:eastAsia="Times New Roman" w:hAnsi="Sylfaen" w:cs="Sylfaen"/>
        </w:rPr>
        <w:t>უფროსი</w:t>
      </w:r>
      <w:r w:rsidRPr="00C078B0">
        <w:rPr>
          <w:rFonts w:ascii="Times New Roman" w:eastAsia="Times New Roman" w:hAnsi="Times New Roman" w:cs="Times New Roman"/>
        </w:rPr>
        <w:t xml:space="preserve">, </w:t>
      </w:r>
      <w:r w:rsidRPr="00C078B0">
        <w:rPr>
          <w:rFonts w:ascii="Sylfaen" w:eastAsia="Times New Roman" w:hAnsi="Sylfaen" w:cs="Sylfaen"/>
        </w:rPr>
        <w:t>თუ</w:t>
      </w:r>
      <w:r w:rsidRPr="00C078B0">
        <w:rPr>
          <w:rFonts w:ascii="Times New Roman" w:eastAsia="Times New Roman" w:hAnsi="Times New Roman" w:cs="Times New Roman"/>
        </w:rPr>
        <w:t xml:space="preserve"> </w:t>
      </w:r>
      <w:r w:rsidRPr="00C078B0">
        <w:rPr>
          <w:rFonts w:ascii="Sylfaen" w:eastAsia="Times New Roman" w:hAnsi="Sylfaen" w:cs="Sylfaen"/>
        </w:rPr>
        <w:t>მინისტრის</w:t>
      </w:r>
      <w:r w:rsidRPr="00C078B0">
        <w:rPr>
          <w:rFonts w:ascii="Times New Roman" w:eastAsia="Times New Roman" w:hAnsi="Times New Roman" w:cs="Times New Roman"/>
        </w:rPr>
        <w:t xml:space="preserve"> </w:t>
      </w:r>
      <w:r w:rsidRPr="00C078B0">
        <w:rPr>
          <w:rFonts w:ascii="Sylfaen" w:eastAsia="Times New Roman" w:hAnsi="Sylfaen" w:cs="Sylfaen"/>
        </w:rPr>
        <w:t>შესაბამისი</w:t>
      </w:r>
      <w:r w:rsidRPr="00C078B0">
        <w:rPr>
          <w:rFonts w:ascii="Times New Roman" w:eastAsia="Times New Roman" w:hAnsi="Times New Roman" w:cs="Times New Roman"/>
        </w:rPr>
        <w:t xml:space="preserve"> </w:t>
      </w:r>
      <w:r w:rsidRPr="00C078B0">
        <w:rPr>
          <w:rFonts w:ascii="Sylfaen" w:eastAsia="Times New Roman" w:hAnsi="Sylfaen" w:cs="Sylfaen"/>
        </w:rPr>
        <w:t>ბრძანებით</w:t>
      </w:r>
      <w:r w:rsidRPr="00C078B0">
        <w:rPr>
          <w:rFonts w:ascii="Times New Roman" w:eastAsia="Times New Roman" w:hAnsi="Times New Roman" w:cs="Times New Roman"/>
        </w:rPr>
        <w:t xml:space="preserve"> </w:t>
      </w:r>
      <w:r w:rsidRPr="00C078B0">
        <w:rPr>
          <w:rFonts w:ascii="Sylfaen" w:eastAsia="Times New Roman" w:hAnsi="Sylfaen" w:cs="Sylfaen"/>
        </w:rPr>
        <w:t>სხვა</w:t>
      </w:r>
      <w:r w:rsidRPr="00C078B0">
        <w:rPr>
          <w:rFonts w:ascii="Times New Roman" w:eastAsia="Times New Roman" w:hAnsi="Times New Roman" w:cs="Times New Roman"/>
        </w:rPr>
        <w:t xml:space="preserve"> </w:t>
      </w:r>
      <w:r w:rsidRPr="00C078B0">
        <w:rPr>
          <w:rFonts w:ascii="Sylfaen" w:eastAsia="Times New Roman" w:hAnsi="Sylfaen" w:cs="Sylfaen"/>
        </w:rPr>
        <w:t>რამ</w:t>
      </w:r>
      <w:r w:rsidRPr="00C078B0">
        <w:rPr>
          <w:rFonts w:ascii="Times New Roman" w:eastAsia="Times New Roman" w:hAnsi="Times New Roman" w:cs="Times New Roman"/>
        </w:rPr>
        <w:t xml:space="preserve"> </w:t>
      </w:r>
      <w:r w:rsidRPr="00C078B0">
        <w:rPr>
          <w:rFonts w:ascii="Sylfaen" w:eastAsia="Times New Roman" w:hAnsi="Sylfaen" w:cs="Sylfaen"/>
        </w:rPr>
        <w:t>არ</w:t>
      </w:r>
      <w:r w:rsidRPr="00C078B0">
        <w:rPr>
          <w:rFonts w:ascii="Times New Roman" w:eastAsia="Times New Roman" w:hAnsi="Times New Roman" w:cs="Times New Roman"/>
        </w:rPr>
        <w:t xml:space="preserve"> </w:t>
      </w:r>
      <w:r w:rsidRPr="00C078B0">
        <w:rPr>
          <w:rFonts w:ascii="Sylfaen" w:eastAsia="Times New Roman" w:hAnsi="Sylfaen" w:cs="Sylfaen"/>
        </w:rPr>
        <w:t>არის</w:t>
      </w:r>
      <w:r w:rsidRPr="00C078B0">
        <w:rPr>
          <w:rFonts w:ascii="Times New Roman" w:eastAsia="Times New Roman" w:hAnsi="Times New Roman" w:cs="Times New Roman"/>
        </w:rPr>
        <w:t xml:space="preserve"> </w:t>
      </w:r>
      <w:r w:rsidRPr="00C078B0">
        <w:rPr>
          <w:rFonts w:ascii="Sylfaen" w:eastAsia="Times New Roman" w:hAnsi="Sylfaen" w:cs="Sylfaen"/>
        </w:rPr>
        <w:t>განსაზღვრული</w:t>
      </w:r>
      <w:r w:rsidRPr="00C078B0">
        <w:rPr>
          <w:rFonts w:ascii="Times New Roman" w:eastAsia="Times New Roman" w:hAnsi="Times New Roman" w:cs="Times New Roman"/>
        </w:rPr>
        <w:t>.</w:t>
      </w:r>
    </w:p>
    <w:p w14:paraId="135B7F68"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b/>
          <w:bCs/>
        </w:rPr>
        <w:lastRenderedPageBreak/>
        <w:t>მუხლი</w:t>
      </w:r>
      <w:r w:rsidRPr="00C078B0">
        <w:rPr>
          <w:rFonts w:ascii="Times New Roman" w:eastAsia="Times New Roman" w:hAnsi="Times New Roman" w:cs="Times New Roman"/>
          <w:b/>
          <w:bCs/>
        </w:rPr>
        <w:t xml:space="preserve"> 11. </w:t>
      </w:r>
      <w:r w:rsidRPr="00C078B0">
        <w:rPr>
          <w:rFonts w:ascii="Sylfaen" w:eastAsia="Times New Roman" w:hAnsi="Sylfaen" w:cs="Sylfaen"/>
          <w:b/>
          <w:bCs/>
        </w:rPr>
        <w:t>დეპარტამენტის</w:t>
      </w:r>
      <w:r w:rsidRPr="00C078B0">
        <w:rPr>
          <w:rFonts w:ascii="Times New Roman" w:eastAsia="Times New Roman" w:hAnsi="Times New Roman" w:cs="Times New Roman"/>
          <w:b/>
          <w:bCs/>
        </w:rPr>
        <w:t xml:space="preserve"> </w:t>
      </w:r>
      <w:r w:rsidRPr="00C078B0">
        <w:rPr>
          <w:rFonts w:ascii="Sylfaen" w:eastAsia="Times New Roman" w:hAnsi="Sylfaen" w:cs="Sylfaen"/>
          <w:b/>
          <w:bCs/>
        </w:rPr>
        <w:t>სხვა</w:t>
      </w:r>
      <w:r w:rsidRPr="00C078B0">
        <w:rPr>
          <w:rFonts w:ascii="Times New Roman" w:eastAsia="Times New Roman" w:hAnsi="Times New Roman" w:cs="Times New Roman"/>
          <w:b/>
          <w:bCs/>
        </w:rPr>
        <w:t xml:space="preserve"> </w:t>
      </w:r>
      <w:r w:rsidRPr="00C078B0">
        <w:rPr>
          <w:rFonts w:ascii="Sylfaen" w:eastAsia="Times New Roman" w:hAnsi="Sylfaen" w:cs="Sylfaen"/>
          <w:b/>
          <w:bCs/>
        </w:rPr>
        <w:t>საჯარო</w:t>
      </w:r>
      <w:r w:rsidRPr="00C078B0">
        <w:rPr>
          <w:rFonts w:ascii="Times New Roman" w:eastAsia="Times New Roman" w:hAnsi="Times New Roman" w:cs="Times New Roman"/>
          <w:b/>
          <w:bCs/>
        </w:rPr>
        <w:t xml:space="preserve"> </w:t>
      </w:r>
      <w:r w:rsidRPr="00C078B0">
        <w:rPr>
          <w:rFonts w:ascii="Sylfaen" w:eastAsia="Times New Roman" w:hAnsi="Sylfaen" w:cs="Sylfaen"/>
          <w:b/>
          <w:bCs/>
        </w:rPr>
        <w:t>მოსამსახურეები</w:t>
      </w:r>
    </w:p>
    <w:p w14:paraId="38337BD8"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lang w:val="ka-GE"/>
        </w:rPr>
        <w:t xml:space="preserve">1. </w:t>
      </w:r>
      <w:r w:rsidRPr="00C078B0">
        <w:rPr>
          <w:rFonts w:ascii="Sylfaen" w:eastAsia="Times New Roman" w:hAnsi="Sylfaen" w:cs="Sylfaen"/>
        </w:rPr>
        <w:t>დეპარტამენტის</w:t>
      </w:r>
      <w:r w:rsidRPr="00C078B0">
        <w:rPr>
          <w:rFonts w:ascii="Times New Roman" w:eastAsia="Times New Roman" w:hAnsi="Times New Roman" w:cs="Times New Roman"/>
        </w:rPr>
        <w:t xml:space="preserve"> </w:t>
      </w:r>
      <w:r w:rsidRPr="00C078B0">
        <w:rPr>
          <w:rFonts w:ascii="Sylfaen" w:eastAsia="Times New Roman" w:hAnsi="Sylfaen" w:cs="Sylfaen"/>
        </w:rPr>
        <w:t>სხვა</w:t>
      </w:r>
      <w:r w:rsidRPr="00C078B0">
        <w:rPr>
          <w:rFonts w:ascii="Times New Roman" w:eastAsia="Times New Roman" w:hAnsi="Times New Roman" w:cs="Times New Roman"/>
        </w:rPr>
        <w:t xml:space="preserve"> </w:t>
      </w:r>
      <w:r w:rsidRPr="00C078B0">
        <w:rPr>
          <w:rFonts w:ascii="Sylfaen" w:eastAsia="Times New Roman" w:hAnsi="Sylfaen" w:cs="Sylfaen"/>
        </w:rPr>
        <w:t>საჯარო</w:t>
      </w:r>
      <w:r w:rsidRPr="00C078B0">
        <w:rPr>
          <w:rFonts w:ascii="Times New Roman" w:eastAsia="Times New Roman" w:hAnsi="Times New Roman" w:cs="Times New Roman"/>
        </w:rPr>
        <w:t xml:space="preserve"> </w:t>
      </w:r>
      <w:r w:rsidRPr="00C078B0">
        <w:rPr>
          <w:rFonts w:ascii="Sylfaen" w:eastAsia="Times New Roman" w:hAnsi="Sylfaen" w:cs="Sylfaen"/>
        </w:rPr>
        <w:t>მოსამსახურეებს</w:t>
      </w:r>
      <w:r w:rsidRPr="00C078B0">
        <w:rPr>
          <w:rFonts w:ascii="Times New Roman" w:eastAsia="Times New Roman" w:hAnsi="Times New Roman" w:cs="Times New Roman"/>
        </w:rPr>
        <w:t xml:space="preserve"> </w:t>
      </w:r>
      <w:r w:rsidRPr="00C078B0">
        <w:rPr>
          <w:rFonts w:ascii="Sylfaen" w:eastAsia="Times New Roman" w:hAnsi="Sylfaen" w:cs="Sylfaen"/>
        </w:rPr>
        <w:t>კანონმდებლობით</w:t>
      </w:r>
      <w:r w:rsidRPr="00C078B0">
        <w:rPr>
          <w:rFonts w:ascii="Times New Roman" w:eastAsia="Times New Roman" w:hAnsi="Times New Roman" w:cs="Times New Roman"/>
        </w:rPr>
        <w:t xml:space="preserve"> </w:t>
      </w:r>
      <w:r w:rsidRPr="00C078B0">
        <w:rPr>
          <w:rFonts w:ascii="Sylfaen" w:eastAsia="Times New Roman" w:hAnsi="Sylfaen" w:cs="Sylfaen"/>
        </w:rPr>
        <w:t>დადგენილი</w:t>
      </w:r>
      <w:r w:rsidRPr="00C078B0">
        <w:rPr>
          <w:rFonts w:ascii="Times New Roman" w:eastAsia="Times New Roman" w:hAnsi="Times New Roman" w:cs="Times New Roman"/>
        </w:rPr>
        <w:t xml:space="preserve"> </w:t>
      </w:r>
      <w:r w:rsidRPr="00C078B0">
        <w:rPr>
          <w:rFonts w:ascii="Sylfaen" w:eastAsia="Times New Roman" w:hAnsi="Sylfaen" w:cs="Sylfaen"/>
        </w:rPr>
        <w:t>წესით</w:t>
      </w:r>
      <w:r w:rsidRPr="00C078B0">
        <w:rPr>
          <w:rFonts w:ascii="Times New Roman" w:eastAsia="Times New Roman" w:hAnsi="Times New Roman" w:cs="Times New Roman"/>
        </w:rPr>
        <w:t xml:space="preserve"> </w:t>
      </w:r>
      <w:r w:rsidRPr="00C078B0">
        <w:rPr>
          <w:rFonts w:ascii="Sylfaen" w:eastAsia="Times New Roman" w:hAnsi="Sylfaen" w:cs="Sylfaen"/>
        </w:rPr>
        <w:t>თანამდებობაზე</w:t>
      </w:r>
      <w:r w:rsidRPr="00C078B0">
        <w:rPr>
          <w:rFonts w:ascii="Times New Roman" w:eastAsia="Times New Roman" w:hAnsi="Times New Roman" w:cs="Times New Roman"/>
        </w:rPr>
        <w:t xml:space="preserve"> </w:t>
      </w:r>
      <w:r w:rsidRPr="00C078B0">
        <w:rPr>
          <w:rFonts w:ascii="Sylfaen" w:eastAsia="Times New Roman" w:hAnsi="Sylfaen" w:cs="Sylfaen"/>
        </w:rPr>
        <w:t>ნიშნავს</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თანამდებობიდან</w:t>
      </w:r>
      <w:r w:rsidRPr="00C078B0">
        <w:rPr>
          <w:rFonts w:ascii="Times New Roman" w:eastAsia="Times New Roman" w:hAnsi="Times New Roman" w:cs="Times New Roman"/>
        </w:rPr>
        <w:t xml:space="preserve"> </w:t>
      </w:r>
      <w:r w:rsidRPr="00C078B0">
        <w:rPr>
          <w:rFonts w:ascii="Sylfaen" w:eastAsia="Times New Roman" w:hAnsi="Sylfaen" w:cs="Sylfaen"/>
        </w:rPr>
        <w:t>ათავისუფლებს</w:t>
      </w:r>
      <w:r w:rsidRPr="00C078B0">
        <w:rPr>
          <w:rFonts w:ascii="Times New Roman" w:eastAsia="Times New Roman" w:hAnsi="Times New Roman" w:cs="Times New Roman"/>
        </w:rPr>
        <w:t xml:space="preserve"> </w:t>
      </w:r>
      <w:r w:rsidRPr="00C078B0">
        <w:rPr>
          <w:rFonts w:ascii="Sylfaen" w:eastAsia="Times New Roman" w:hAnsi="Sylfaen" w:cs="Sylfaen"/>
        </w:rPr>
        <w:t>მინისტრი</w:t>
      </w:r>
      <w:r w:rsidRPr="00C078B0">
        <w:rPr>
          <w:rFonts w:ascii="Times New Roman" w:eastAsia="Times New Roman" w:hAnsi="Times New Roman" w:cs="Times New Roman"/>
        </w:rPr>
        <w:t>.</w:t>
      </w:r>
    </w:p>
    <w:p w14:paraId="2A22D6C0"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Times New Roman"/>
          <w:lang w:val="ka-GE"/>
        </w:rPr>
        <w:t xml:space="preserve">2. </w:t>
      </w:r>
      <w:r w:rsidRPr="00C078B0">
        <w:rPr>
          <w:rFonts w:ascii="Sylfaen" w:eastAsia="Times New Roman" w:hAnsi="Sylfaen" w:cs="Sylfaen"/>
        </w:rPr>
        <w:t>დეპარტამენტის</w:t>
      </w:r>
      <w:r w:rsidRPr="00C078B0">
        <w:rPr>
          <w:rFonts w:ascii="Times New Roman" w:eastAsia="Times New Roman" w:hAnsi="Times New Roman" w:cs="Times New Roman"/>
        </w:rPr>
        <w:t xml:space="preserve"> </w:t>
      </w:r>
      <w:r w:rsidRPr="00C078B0">
        <w:rPr>
          <w:rFonts w:ascii="Sylfaen" w:eastAsia="Times New Roman" w:hAnsi="Sylfaen" w:cs="Sylfaen"/>
        </w:rPr>
        <w:t>სხვა</w:t>
      </w:r>
      <w:r w:rsidRPr="00C078B0">
        <w:rPr>
          <w:rFonts w:ascii="Times New Roman" w:eastAsia="Times New Roman" w:hAnsi="Times New Roman" w:cs="Times New Roman"/>
        </w:rPr>
        <w:t xml:space="preserve"> </w:t>
      </w:r>
      <w:r w:rsidRPr="00C078B0">
        <w:rPr>
          <w:rFonts w:ascii="Sylfaen" w:eastAsia="Times New Roman" w:hAnsi="Sylfaen" w:cs="Sylfaen"/>
        </w:rPr>
        <w:t>საჯარო</w:t>
      </w:r>
      <w:r w:rsidRPr="00C078B0">
        <w:rPr>
          <w:rFonts w:ascii="Times New Roman" w:eastAsia="Times New Roman" w:hAnsi="Times New Roman" w:cs="Times New Roman"/>
        </w:rPr>
        <w:t xml:space="preserve"> </w:t>
      </w:r>
      <w:r w:rsidRPr="00C078B0">
        <w:rPr>
          <w:rFonts w:ascii="Sylfaen" w:eastAsia="Times New Roman" w:hAnsi="Sylfaen" w:cs="Sylfaen"/>
        </w:rPr>
        <w:t>მოსამსახურე</w:t>
      </w:r>
      <w:r w:rsidRPr="00C078B0">
        <w:rPr>
          <w:rFonts w:ascii="Times New Roman" w:eastAsia="Times New Roman" w:hAnsi="Times New Roman" w:cs="Times New Roman"/>
        </w:rPr>
        <w:t>:</w:t>
      </w:r>
    </w:p>
    <w:p w14:paraId="15954FF4"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ა</w:t>
      </w:r>
      <w:r w:rsidRPr="00C078B0">
        <w:rPr>
          <w:rFonts w:ascii="Times New Roman" w:eastAsia="Times New Roman" w:hAnsi="Times New Roman" w:cs="Times New Roman"/>
        </w:rPr>
        <w:t xml:space="preserve">) </w:t>
      </w:r>
      <w:r w:rsidRPr="00C078B0">
        <w:rPr>
          <w:rFonts w:ascii="Sylfaen" w:eastAsia="Times New Roman" w:hAnsi="Sylfaen" w:cs="Sylfaen"/>
        </w:rPr>
        <w:t>ასრულებს</w:t>
      </w:r>
      <w:r w:rsidRPr="00C078B0">
        <w:rPr>
          <w:rFonts w:ascii="Times New Roman" w:eastAsia="Times New Roman" w:hAnsi="Times New Roman" w:cs="Times New Roman"/>
        </w:rPr>
        <w:t xml:space="preserve"> </w:t>
      </w:r>
      <w:r w:rsidRPr="00C078B0">
        <w:rPr>
          <w:rFonts w:ascii="Sylfaen" w:eastAsia="Times New Roman" w:hAnsi="Sylfaen" w:cs="Sylfaen"/>
        </w:rPr>
        <w:t>მასზე</w:t>
      </w:r>
      <w:r w:rsidRPr="00C078B0">
        <w:rPr>
          <w:rFonts w:ascii="Times New Roman" w:eastAsia="Times New Roman" w:hAnsi="Times New Roman" w:cs="Times New Roman"/>
        </w:rPr>
        <w:t xml:space="preserve"> </w:t>
      </w:r>
      <w:r w:rsidRPr="00C078B0">
        <w:rPr>
          <w:rFonts w:ascii="Sylfaen" w:eastAsia="Times New Roman" w:hAnsi="Sylfaen" w:cs="Sylfaen"/>
        </w:rPr>
        <w:t>დაკისრებულ</w:t>
      </w:r>
      <w:r w:rsidRPr="00C078B0">
        <w:rPr>
          <w:rFonts w:ascii="Times New Roman" w:eastAsia="Times New Roman" w:hAnsi="Times New Roman" w:cs="Times New Roman"/>
        </w:rPr>
        <w:t xml:space="preserve"> </w:t>
      </w:r>
      <w:r w:rsidRPr="00C078B0">
        <w:rPr>
          <w:rFonts w:ascii="Sylfaen" w:eastAsia="Times New Roman" w:hAnsi="Sylfaen" w:cs="Sylfaen"/>
        </w:rPr>
        <w:t>მოვალეობებს</w:t>
      </w:r>
      <w:r w:rsidRPr="00C078B0">
        <w:rPr>
          <w:rFonts w:ascii="Times New Roman" w:eastAsia="Times New Roman" w:hAnsi="Times New Roman" w:cs="Times New Roman"/>
        </w:rPr>
        <w:t>;</w:t>
      </w:r>
    </w:p>
    <w:p w14:paraId="1C291311"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ბ</w:t>
      </w:r>
      <w:r w:rsidRPr="00C078B0">
        <w:rPr>
          <w:rFonts w:ascii="Times New Roman" w:eastAsia="Times New Roman" w:hAnsi="Times New Roman" w:cs="Times New Roman"/>
        </w:rPr>
        <w:t xml:space="preserve">) </w:t>
      </w:r>
      <w:r w:rsidRPr="00C078B0">
        <w:rPr>
          <w:rFonts w:ascii="Sylfaen" w:eastAsia="Times New Roman" w:hAnsi="Sylfaen" w:cs="Sylfaen"/>
        </w:rPr>
        <w:t>პასუხისმგებელია</w:t>
      </w:r>
      <w:r w:rsidRPr="00C078B0">
        <w:rPr>
          <w:rFonts w:ascii="Times New Roman" w:eastAsia="Times New Roman" w:hAnsi="Times New Roman" w:cs="Times New Roman"/>
        </w:rPr>
        <w:t xml:space="preserve"> </w:t>
      </w:r>
      <w:r w:rsidRPr="00C078B0">
        <w:rPr>
          <w:rFonts w:ascii="Sylfaen" w:eastAsia="Times New Roman" w:hAnsi="Sylfaen" w:cs="Sylfaen"/>
        </w:rPr>
        <w:t>მის</w:t>
      </w:r>
      <w:r w:rsidRPr="00C078B0">
        <w:rPr>
          <w:rFonts w:ascii="Times New Roman" w:eastAsia="Times New Roman" w:hAnsi="Times New Roman" w:cs="Times New Roman"/>
        </w:rPr>
        <w:t xml:space="preserve"> </w:t>
      </w:r>
      <w:r w:rsidRPr="00C078B0">
        <w:rPr>
          <w:rFonts w:ascii="Sylfaen" w:eastAsia="Times New Roman" w:hAnsi="Sylfaen" w:cs="Sylfaen"/>
        </w:rPr>
        <w:t>მიერ</w:t>
      </w:r>
      <w:r w:rsidRPr="00C078B0">
        <w:rPr>
          <w:rFonts w:ascii="Times New Roman" w:eastAsia="Times New Roman" w:hAnsi="Times New Roman" w:cs="Times New Roman"/>
        </w:rPr>
        <w:t xml:space="preserve"> </w:t>
      </w:r>
      <w:r w:rsidRPr="00C078B0">
        <w:rPr>
          <w:rFonts w:ascii="Sylfaen" w:eastAsia="Times New Roman" w:hAnsi="Sylfaen" w:cs="Sylfaen"/>
        </w:rPr>
        <w:t>შესრულებულ</w:t>
      </w:r>
      <w:r w:rsidRPr="00C078B0">
        <w:rPr>
          <w:rFonts w:ascii="Times New Roman" w:eastAsia="Times New Roman" w:hAnsi="Times New Roman" w:cs="Times New Roman"/>
        </w:rPr>
        <w:t xml:space="preserve"> </w:t>
      </w:r>
      <w:r w:rsidRPr="00C078B0">
        <w:rPr>
          <w:rFonts w:ascii="Sylfaen" w:eastAsia="Times New Roman" w:hAnsi="Sylfaen" w:cs="Sylfaen"/>
        </w:rPr>
        <w:t>სამუშაოს</w:t>
      </w:r>
      <w:r w:rsidRPr="00C078B0">
        <w:rPr>
          <w:rFonts w:ascii="Times New Roman" w:eastAsia="Times New Roman" w:hAnsi="Times New Roman" w:cs="Times New Roman"/>
        </w:rPr>
        <w:t xml:space="preserve"> </w:t>
      </w:r>
      <w:r w:rsidRPr="00C078B0">
        <w:rPr>
          <w:rFonts w:ascii="Sylfaen" w:eastAsia="Times New Roman" w:hAnsi="Sylfaen" w:cs="Sylfaen"/>
        </w:rPr>
        <w:t>ხარისხსა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შესრულების</w:t>
      </w:r>
      <w:r w:rsidRPr="00C078B0">
        <w:rPr>
          <w:rFonts w:ascii="Times New Roman" w:eastAsia="Times New Roman" w:hAnsi="Times New Roman" w:cs="Times New Roman"/>
        </w:rPr>
        <w:t xml:space="preserve"> </w:t>
      </w:r>
      <w:r w:rsidRPr="00C078B0">
        <w:rPr>
          <w:rFonts w:ascii="Sylfaen" w:eastAsia="Times New Roman" w:hAnsi="Sylfaen" w:cs="Sylfaen"/>
        </w:rPr>
        <w:t>ვადების</w:t>
      </w:r>
      <w:r w:rsidRPr="00C078B0">
        <w:rPr>
          <w:rFonts w:ascii="Times New Roman" w:eastAsia="Times New Roman" w:hAnsi="Times New Roman" w:cs="Times New Roman"/>
        </w:rPr>
        <w:t xml:space="preserve"> </w:t>
      </w:r>
      <w:r w:rsidRPr="00C078B0">
        <w:rPr>
          <w:rFonts w:ascii="Sylfaen" w:eastAsia="Times New Roman" w:hAnsi="Sylfaen" w:cs="Sylfaen"/>
        </w:rPr>
        <w:t>დაცვაზე</w:t>
      </w:r>
      <w:r w:rsidRPr="00C078B0">
        <w:rPr>
          <w:rFonts w:ascii="Times New Roman" w:eastAsia="Times New Roman" w:hAnsi="Times New Roman" w:cs="Times New Roman"/>
        </w:rPr>
        <w:t>;</w:t>
      </w:r>
    </w:p>
    <w:p w14:paraId="6ECD3B54"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გ</w:t>
      </w:r>
      <w:r w:rsidRPr="00C078B0">
        <w:rPr>
          <w:rFonts w:ascii="Times New Roman" w:eastAsia="Times New Roman" w:hAnsi="Times New Roman" w:cs="Times New Roman"/>
        </w:rPr>
        <w:t xml:space="preserve">) </w:t>
      </w:r>
      <w:r w:rsidRPr="00C078B0">
        <w:rPr>
          <w:rFonts w:ascii="Sylfaen" w:eastAsia="Times New Roman" w:hAnsi="Sylfaen" w:cs="Sylfaen"/>
        </w:rPr>
        <w:t>ანგარიშვალდებულია</w:t>
      </w:r>
      <w:r w:rsidRPr="00C078B0">
        <w:rPr>
          <w:rFonts w:ascii="Times New Roman" w:eastAsia="Times New Roman" w:hAnsi="Times New Roman" w:cs="Times New Roman"/>
        </w:rPr>
        <w:t xml:space="preserve"> </w:t>
      </w:r>
      <w:r w:rsidRPr="00C078B0">
        <w:rPr>
          <w:rFonts w:ascii="Sylfaen" w:eastAsia="Times New Roman" w:hAnsi="Sylfaen" w:cs="Sylfaen"/>
        </w:rPr>
        <w:t>დეპარტამენტის</w:t>
      </w:r>
      <w:r w:rsidRPr="00C078B0">
        <w:rPr>
          <w:rFonts w:ascii="Times New Roman" w:eastAsia="Times New Roman" w:hAnsi="Times New Roman" w:cs="Times New Roman"/>
        </w:rPr>
        <w:t xml:space="preserve"> </w:t>
      </w:r>
      <w:r w:rsidRPr="00C078B0">
        <w:rPr>
          <w:rFonts w:ascii="Sylfaen" w:eastAsia="Times New Roman" w:hAnsi="Sylfaen" w:cs="Sylfaen"/>
        </w:rPr>
        <w:t>ხელმძღვანელობის</w:t>
      </w:r>
      <w:r w:rsidRPr="00C078B0">
        <w:rPr>
          <w:rFonts w:ascii="Times New Roman" w:eastAsia="Times New Roman" w:hAnsi="Times New Roman" w:cs="Times New Roman"/>
        </w:rPr>
        <w:t xml:space="preserve"> </w:t>
      </w:r>
      <w:r w:rsidRPr="00C078B0">
        <w:rPr>
          <w:rFonts w:ascii="Sylfaen" w:eastAsia="Times New Roman" w:hAnsi="Sylfaen" w:cs="Sylfaen"/>
        </w:rPr>
        <w:t>წინაშე</w:t>
      </w:r>
      <w:r w:rsidRPr="00C078B0">
        <w:rPr>
          <w:rFonts w:ascii="Times New Roman" w:eastAsia="Times New Roman" w:hAnsi="Times New Roman" w:cs="Times New Roman"/>
        </w:rPr>
        <w:t>;</w:t>
      </w:r>
    </w:p>
    <w:p w14:paraId="526A02A5"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Sylfaen"/>
        </w:rPr>
        <w:t>დ</w:t>
      </w:r>
      <w:r w:rsidRPr="00C078B0">
        <w:rPr>
          <w:rFonts w:ascii="Times New Roman" w:eastAsia="Times New Roman" w:hAnsi="Times New Roman" w:cs="Times New Roman"/>
        </w:rPr>
        <w:t xml:space="preserve">) </w:t>
      </w:r>
      <w:r w:rsidRPr="00C078B0">
        <w:rPr>
          <w:rFonts w:ascii="Sylfaen" w:eastAsia="Times New Roman" w:hAnsi="Sylfaen" w:cs="Sylfaen"/>
        </w:rPr>
        <w:t>ასრულებს</w:t>
      </w:r>
      <w:r w:rsidRPr="00C078B0">
        <w:rPr>
          <w:rFonts w:ascii="Times New Roman" w:eastAsia="Times New Roman" w:hAnsi="Times New Roman" w:cs="Times New Roman"/>
        </w:rPr>
        <w:t xml:space="preserve"> </w:t>
      </w:r>
      <w:r w:rsidRPr="00C078B0">
        <w:rPr>
          <w:rFonts w:ascii="Sylfaen" w:eastAsia="Times New Roman" w:hAnsi="Sylfaen" w:cs="Sylfaen"/>
        </w:rPr>
        <w:t>დეპარტამენტისა</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სამინისტროს</w:t>
      </w:r>
      <w:r w:rsidRPr="00C078B0">
        <w:rPr>
          <w:rFonts w:ascii="Times New Roman" w:eastAsia="Times New Roman" w:hAnsi="Times New Roman" w:cs="Times New Roman"/>
        </w:rPr>
        <w:t xml:space="preserve"> </w:t>
      </w:r>
      <w:r w:rsidRPr="00C078B0">
        <w:rPr>
          <w:rFonts w:ascii="Sylfaen" w:eastAsia="Times New Roman" w:hAnsi="Sylfaen" w:cs="Sylfaen"/>
        </w:rPr>
        <w:t>ხელმძღვანელობის</w:t>
      </w:r>
      <w:r w:rsidRPr="00C078B0">
        <w:rPr>
          <w:rFonts w:ascii="Times New Roman" w:eastAsia="Times New Roman" w:hAnsi="Times New Roman" w:cs="Times New Roman"/>
        </w:rPr>
        <w:t xml:space="preserve"> </w:t>
      </w:r>
      <w:r w:rsidRPr="00C078B0">
        <w:rPr>
          <w:rFonts w:ascii="Sylfaen" w:eastAsia="Times New Roman" w:hAnsi="Sylfaen" w:cs="Sylfaen"/>
        </w:rPr>
        <w:t>ცალკეულ</w:t>
      </w:r>
      <w:r w:rsidRPr="00C078B0">
        <w:rPr>
          <w:rFonts w:ascii="Times New Roman" w:eastAsia="Times New Roman" w:hAnsi="Times New Roman" w:cs="Times New Roman"/>
        </w:rPr>
        <w:t xml:space="preserve"> </w:t>
      </w:r>
      <w:r w:rsidRPr="00C078B0">
        <w:rPr>
          <w:rFonts w:ascii="Sylfaen" w:eastAsia="Times New Roman" w:hAnsi="Sylfaen" w:cs="Sylfaen"/>
        </w:rPr>
        <w:t>დავალებებს</w:t>
      </w:r>
      <w:r w:rsidRPr="00C078B0">
        <w:rPr>
          <w:rFonts w:ascii="Times New Roman" w:eastAsia="Times New Roman" w:hAnsi="Times New Roman" w:cs="Times New Roman"/>
        </w:rPr>
        <w:t>.</w:t>
      </w:r>
    </w:p>
    <w:p w14:paraId="47F45AF8" w14:textId="77777777" w:rsidR="00854E0A" w:rsidRPr="00C078B0" w:rsidRDefault="00854E0A" w:rsidP="00854E0A">
      <w:pPr>
        <w:spacing w:before="100" w:beforeAutospacing="1" w:after="100" w:afterAutospacing="1" w:line="240" w:lineRule="auto"/>
        <w:ind w:firstLine="720"/>
        <w:jc w:val="both"/>
        <w:rPr>
          <w:rFonts w:ascii="Times New Roman" w:eastAsia="Times New Roman" w:hAnsi="Times New Roman" w:cs="Times New Roman"/>
        </w:rPr>
      </w:pPr>
      <w:r w:rsidRPr="00C078B0">
        <w:rPr>
          <w:rFonts w:ascii="Sylfaen" w:eastAsia="Times New Roman" w:hAnsi="Sylfaen" w:cs="Times New Roman"/>
          <w:lang w:val="ka-GE"/>
        </w:rPr>
        <w:t xml:space="preserve">3. </w:t>
      </w:r>
      <w:r w:rsidRPr="00C078B0">
        <w:rPr>
          <w:rFonts w:ascii="Sylfaen" w:eastAsia="Times New Roman" w:hAnsi="Sylfaen" w:cs="Sylfaen"/>
        </w:rPr>
        <w:t>დეპარტამენტის</w:t>
      </w:r>
      <w:r w:rsidRPr="00C078B0">
        <w:rPr>
          <w:rFonts w:ascii="Times New Roman" w:eastAsia="Times New Roman" w:hAnsi="Times New Roman" w:cs="Times New Roman"/>
        </w:rPr>
        <w:t xml:space="preserve"> </w:t>
      </w:r>
      <w:r w:rsidRPr="00C078B0">
        <w:rPr>
          <w:rFonts w:ascii="Sylfaen" w:eastAsia="Times New Roman" w:hAnsi="Sylfaen" w:cs="Sylfaen"/>
        </w:rPr>
        <w:t>საჯარო</w:t>
      </w:r>
      <w:r w:rsidRPr="00C078B0">
        <w:rPr>
          <w:rFonts w:ascii="Times New Roman" w:eastAsia="Times New Roman" w:hAnsi="Times New Roman" w:cs="Times New Roman"/>
        </w:rPr>
        <w:t xml:space="preserve"> </w:t>
      </w:r>
      <w:r w:rsidRPr="00C078B0">
        <w:rPr>
          <w:rFonts w:ascii="Sylfaen" w:eastAsia="Times New Roman" w:hAnsi="Sylfaen" w:cs="Sylfaen"/>
        </w:rPr>
        <w:t>მოსამსახურეთა</w:t>
      </w:r>
      <w:r w:rsidRPr="00C078B0">
        <w:rPr>
          <w:rFonts w:ascii="Times New Roman" w:eastAsia="Times New Roman" w:hAnsi="Times New Roman" w:cs="Times New Roman"/>
        </w:rPr>
        <w:t xml:space="preserve"> </w:t>
      </w:r>
      <w:r w:rsidRPr="00C078B0">
        <w:rPr>
          <w:rFonts w:ascii="Sylfaen" w:eastAsia="Times New Roman" w:hAnsi="Sylfaen" w:cs="Sylfaen"/>
        </w:rPr>
        <w:t>უფლებები</w:t>
      </w:r>
      <w:r w:rsidRPr="00C078B0">
        <w:rPr>
          <w:rFonts w:ascii="Times New Roman" w:eastAsia="Times New Roman" w:hAnsi="Times New Roman" w:cs="Times New Roman"/>
        </w:rPr>
        <w:t xml:space="preserve"> </w:t>
      </w:r>
      <w:r w:rsidRPr="00C078B0">
        <w:rPr>
          <w:rFonts w:ascii="Sylfaen" w:eastAsia="Times New Roman" w:hAnsi="Sylfaen" w:cs="Sylfaen"/>
        </w:rPr>
        <w:t>და</w:t>
      </w:r>
      <w:r w:rsidRPr="00C078B0">
        <w:rPr>
          <w:rFonts w:ascii="Times New Roman" w:eastAsia="Times New Roman" w:hAnsi="Times New Roman" w:cs="Times New Roman"/>
        </w:rPr>
        <w:t xml:space="preserve"> </w:t>
      </w:r>
      <w:r w:rsidRPr="00C078B0">
        <w:rPr>
          <w:rFonts w:ascii="Sylfaen" w:eastAsia="Times New Roman" w:hAnsi="Sylfaen" w:cs="Sylfaen"/>
        </w:rPr>
        <w:t>მოვალეობები</w:t>
      </w:r>
      <w:r w:rsidRPr="00C078B0">
        <w:rPr>
          <w:rFonts w:ascii="Times New Roman" w:eastAsia="Times New Roman" w:hAnsi="Times New Roman" w:cs="Times New Roman"/>
        </w:rPr>
        <w:t xml:space="preserve"> </w:t>
      </w:r>
      <w:r w:rsidRPr="00C078B0">
        <w:rPr>
          <w:rFonts w:ascii="Sylfaen" w:eastAsia="Times New Roman" w:hAnsi="Sylfaen" w:cs="Sylfaen"/>
        </w:rPr>
        <w:t>შეიძლება</w:t>
      </w:r>
      <w:r w:rsidRPr="00C078B0">
        <w:rPr>
          <w:rFonts w:ascii="Times New Roman" w:eastAsia="Times New Roman" w:hAnsi="Times New Roman" w:cs="Times New Roman"/>
        </w:rPr>
        <w:t xml:space="preserve"> </w:t>
      </w:r>
      <w:r w:rsidRPr="00C078B0">
        <w:rPr>
          <w:rFonts w:ascii="Sylfaen" w:eastAsia="Times New Roman" w:hAnsi="Sylfaen" w:cs="Sylfaen"/>
        </w:rPr>
        <w:t>განისაზღვროს</w:t>
      </w:r>
      <w:r w:rsidRPr="00C078B0">
        <w:rPr>
          <w:rFonts w:ascii="Times New Roman" w:eastAsia="Times New Roman" w:hAnsi="Times New Roman" w:cs="Times New Roman"/>
        </w:rPr>
        <w:t xml:space="preserve"> </w:t>
      </w:r>
      <w:r w:rsidRPr="00C078B0">
        <w:rPr>
          <w:rFonts w:ascii="Sylfaen" w:eastAsia="Times New Roman" w:hAnsi="Sylfaen" w:cs="Sylfaen"/>
        </w:rPr>
        <w:t>მინისტრის</w:t>
      </w:r>
      <w:r w:rsidRPr="00C078B0">
        <w:rPr>
          <w:rFonts w:ascii="Times New Roman" w:eastAsia="Times New Roman" w:hAnsi="Times New Roman" w:cs="Times New Roman"/>
        </w:rPr>
        <w:t xml:space="preserve"> </w:t>
      </w:r>
      <w:r w:rsidRPr="00C078B0">
        <w:rPr>
          <w:rFonts w:ascii="Sylfaen" w:eastAsia="Times New Roman" w:hAnsi="Sylfaen" w:cs="Sylfaen"/>
        </w:rPr>
        <w:t>მიერ</w:t>
      </w:r>
      <w:r w:rsidRPr="00C078B0">
        <w:rPr>
          <w:rFonts w:ascii="Times New Roman" w:eastAsia="Times New Roman" w:hAnsi="Times New Roman" w:cs="Times New Roman"/>
        </w:rPr>
        <w:t xml:space="preserve"> </w:t>
      </w:r>
      <w:r w:rsidRPr="00C078B0">
        <w:rPr>
          <w:rFonts w:ascii="Sylfaen" w:eastAsia="Times New Roman" w:hAnsi="Sylfaen" w:cs="Sylfaen"/>
        </w:rPr>
        <w:t>დამტკიცებული</w:t>
      </w:r>
      <w:r w:rsidRPr="00C078B0">
        <w:rPr>
          <w:rFonts w:ascii="Times New Roman" w:eastAsia="Times New Roman" w:hAnsi="Times New Roman" w:cs="Times New Roman"/>
        </w:rPr>
        <w:t xml:space="preserve"> </w:t>
      </w:r>
      <w:r w:rsidRPr="00C078B0">
        <w:rPr>
          <w:rFonts w:ascii="Sylfaen" w:eastAsia="Times New Roman" w:hAnsi="Sylfaen" w:cs="Sylfaen"/>
        </w:rPr>
        <w:t>თანამდებობრივი</w:t>
      </w:r>
      <w:r w:rsidRPr="00C078B0">
        <w:rPr>
          <w:rFonts w:ascii="Times New Roman" w:eastAsia="Times New Roman" w:hAnsi="Times New Roman" w:cs="Times New Roman"/>
        </w:rPr>
        <w:t xml:space="preserve"> </w:t>
      </w:r>
      <w:r w:rsidRPr="00C078B0">
        <w:rPr>
          <w:rFonts w:ascii="Sylfaen" w:eastAsia="Times New Roman" w:hAnsi="Sylfaen" w:cs="Sylfaen"/>
        </w:rPr>
        <w:t>ინსტრუქციებით</w:t>
      </w:r>
      <w:r w:rsidRPr="00C078B0">
        <w:rPr>
          <w:rFonts w:ascii="Times New Roman" w:eastAsia="Times New Roman" w:hAnsi="Times New Roman" w:cs="Times New Roman"/>
        </w:rPr>
        <w:t>.</w:t>
      </w:r>
    </w:p>
    <w:p w14:paraId="15A757ED" w14:textId="77777777" w:rsidR="00854E0A" w:rsidRPr="00C078B0" w:rsidRDefault="00854E0A" w:rsidP="00854E0A">
      <w:pPr>
        <w:spacing w:line="240" w:lineRule="auto"/>
        <w:jc w:val="right"/>
        <w:rPr>
          <w:rFonts w:ascii="Sylfaen" w:eastAsia="Times New Roman" w:hAnsi="Sylfaen" w:cs="Sylfaen"/>
          <w:b/>
          <w:lang w:val="ka-GE"/>
        </w:rPr>
      </w:pPr>
      <w:r w:rsidRPr="00C078B0">
        <w:rPr>
          <w:rFonts w:ascii="Sylfaen" w:eastAsia="Times New Roman" w:hAnsi="Sylfaen" w:cs="Sylfaen"/>
          <w:b/>
        </w:rPr>
        <w:t>დანართი</w:t>
      </w:r>
      <w:r w:rsidRPr="00C078B0">
        <w:rPr>
          <w:rFonts w:ascii="Times New Roman" w:eastAsia="Times New Roman" w:hAnsi="Times New Roman" w:cs="Times New Roman"/>
          <w:b/>
        </w:rPr>
        <w:t xml:space="preserve"> </w:t>
      </w:r>
      <w:r w:rsidRPr="00C078B0">
        <w:rPr>
          <w:rFonts w:ascii="Sylfaen" w:eastAsia="Times New Roman" w:hAnsi="Sylfaen" w:cs="Times New Roman"/>
          <w:b/>
          <w:lang w:val="ka-GE"/>
        </w:rPr>
        <w:t>7</w:t>
      </w:r>
    </w:p>
    <w:p w14:paraId="4FE4D6B2" w14:textId="77777777" w:rsidR="00854E0A" w:rsidRPr="00C078B0" w:rsidRDefault="00854E0A" w:rsidP="00854E0A">
      <w:pPr>
        <w:spacing w:after="0" w:line="240" w:lineRule="auto"/>
        <w:ind w:firstLine="720"/>
        <w:jc w:val="center"/>
        <w:rPr>
          <w:rFonts w:ascii="Sylfaen" w:eastAsia="Times New Roman" w:hAnsi="Sylfaen" w:cs="Sylfaen"/>
          <w:b/>
          <w:lang w:val="ka-GE"/>
        </w:rPr>
      </w:pPr>
      <w:r w:rsidRPr="00C078B0">
        <w:rPr>
          <w:rFonts w:ascii="Sylfaen" w:eastAsia="Times New Roman" w:hAnsi="Sylfaen" w:cs="Sylfaen"/>
          <w:b/>
        </w:rPr>
        <w:t>შრომის</w:t>
      </w:r>
      <w:r w:rsidRPr="00C078B0">
        <w:rPr>
          <w:rFonts w:ascii="Times New Roman" w:eastAsia="Times New Roman" w:hAnsi="Times New Roman" w:cs="Times New Roman"/>
          <w:b/>
        </w:rPr>
        <w:t xml:space="preserve"> </w:t>
      </w:r>
      <w:r w:rsidRPr="00C078B0">
        <w:rPr>
          <w:rFonts w:ascii="Sylfaen" w:eastAsia="Times New Roman" w:hAnsi="Sylfaen" w:cs="Sylfaen"/>
          <w:b/>
        </w:rPr>
        <w:t>პირობების</w:t>
      </w:r>
      <w:r w:rsidRPr="00C078B0">
        <w:rPr>
          <w:rFonts w:ascii="Times New Roman" w:eastAsia="Times New Roman" w:hAnsi="Times New Roman" w:cs="Times New Roman"/>
          <w:b/>
        </w:rPr>
        <w:t xml:space="preserve"> </w:t>
      </w:r>
      <w:r w:rsidRPr="00C078B0">
        <w:rPr>
          <w:rFonts w:ascii="Sylfaen" w:eastAsia="Times New Roman" w:hAnsi="Sylfaen" w:cs="Sylfaen"/>
          <w:b/>
        </w:rPr>
        <w:t>ინსპექტირების</w:t>
      </w:r>
      <w:r w:rsidRPr="00C078B0">
        <w:rPr>
          <w:rFonts w:ascii="Times New Roman" w:eastAsia="Times New Roman" w:hAnsi="Times New Roman" w:cs="Times New Roman"/>
          <w:b/>
        </w:rPr>
        <w:t xml:space="preserve"> </w:t>
      </w:r>
      <w:r w:rsidRPr="00C078B0">
        <w:rPr>
          <w:rFonts w:ascii="Sylfaen" w:eastAsia="Times New Roman" w:hAnsi="Sylfaen" w:cs="Sylfaen"/>
          <w:b/>
        </w:rPr>
        <w:t>დეპარტამენტი</w:t>
      </w:r>
      <w:r w:rsidRPr="00C078B0">
        <w:rPr>
          <w:rFonts w:ascii="Sylfaen" w:eastAsia="Times New Roman" w:hAnsi="Sylfaen" w:cs="Sylfaen"/>
          <w:b/>
          <w:lang w:val="ka-GE"/>
        </w:rPr>
        <w:t xml:space="preserve">ს </w:t>
      </w:r>
    </w:p>
    <w:p w14:paraId="190D3BF7" w14:textId="77777777" w:rsidR="00854E0A" w:rsidRPr="00C078B0" w:rsidRDefault="00854E0A" w:rsidP="00854E0A">
      <w:pPr>
        <w:spacing w:after="0" w:line="240" w:lineRule="auto"/>
        <w:ind w:firstLine="720"/>
        <w:jc w:val="center"/>
        <w:rPr>
          <w:rFonts w:ascii="Sylfaen" w:eastAsia="Times New Roman" w:hAnsi="Sylfaen" w:cs="Sylfaen"/>
          <w:b/>
        </w:rPr>
      </w:pPr>
      <w:r w:rsidRPr="00C078B0">
        <w:rPr>
          <w:rFonts w:ascii="Sylfaen" w:eastAsia="Times New Roman" w:hAnsi="Sylfaen" w:cs="Sylfaen"/>
          <w:b/>
        </w:rPr>
        <w:t>დებულება</w:t>
      </w:r>
    </w:p>
    <w:p w14:paraId="2BC22948" w14:textId="77777777" w:rsidR="00854E0A" w:rsidRPr="00C078B0" w:rsidRDefault="00854E0A" w:rsidP="00854E0A">
      <w:pPr>
        <w:spacing w:after="0" w:line="240" w:lineRule="auto"/>
        <w:ind w:firstLine="720"/>
        <w:jc w:val="center"/>
        <w:rPr>
          <w:rFonts w:ascii="Times New Roman" w:eastAsia="Times New Roman" w:hAnsi="Times New Roman" w:cs="Times New Roman"/>
          <w:b/>
        </w:rPr>
      </w:pPr>
    </w:p>
    <w:p w14:paraId="52B66B9F" w14:textId="2F98782C" w:rsidR="00854E0A" w:rsidRDefault="00854E0A" w:rsidP="00854E0A">
      <w:pPr>
        <w:spacing w:after="0" w:line="240" w:lineRule="auto"/>
        <w:ind w:firstLine="720"/>
        <w:jc w:val="both"/>
        <w:rPr>
          <w:rFonts w:ascii="Times New Roman" w:eastAsia="Times New Roman" w:hAnsi="Times New Roman" w:cs="Times New Roman"/>
          <w:b/>
        </w:rPr>
      </w:pPr>
    </w:p>
    <w:p w14:paraId="3B4BA301" w14:textId="77777777" w:rsidR="00854E0A" w:rsidRPr="00C078B0" w:rsidRDefault="00854E0A" w:rsidP="00854E0A">
      <w:pPr>
        <w:spacing w:after="0" w:line="240" w:lineRule="auto"/>
        <w:ind w:firstLine="720"/>
        <w:jc w:val="both"/>
      </w:pPr>
      <w:r w:rsidRPr="00C078B0">
        <w:rPr>
          <w:rFonts w:ascii="Sylfaen" w:eastAsia="Times New Roman" w:hAnsi="Sylfaen" w:cs="Sylfaen"/>
          <w:b/>
          <w:bCs/>
        </w:rPr>
        <w:t>მუხლი 1. ზოგადი დებულებანი</w:t>
      </w:r>
    </w:p>
    <w:p w14:paraId="5FB93AF2" w14:textId="77777777" w:rsidR="00854E0A" w:rsidRPr="00C078B0" w:rsidRDefault="00854E0A" w:rsidP="00854E0A">
      <w:pPr>
        <w:spacing w:after="0" w:line="240" w:lineRule="auto"/>
        <w:ind w:firstLine="720"/>
        <w:jc w:val="both"/>
      </w:pPr>
      <w:r w:rsidRPr="00C078B0">
        <w:t xml:space="preserve">1. </w:t>
      </w:r>
      <w:r w:rsidRPr="00C078B0">
        <w:rPr>
          <w:rFonts w:ascii="Sylfaen" w:hAnsi="Sylfaen" w:cs="Sylfaen"/>
        </w:rPr>
        <w:t>ეს</w:t>
      </w:r>
      <w:r w:rsidRPr="00C078B0">
        <w:t xml:space="preserve"> </w:t>
      </w:r>
      <w:r w:rsidRPr="00C078B0">
        <w:rPr>
          <w:rFonts w:ascii="Sylfaen" w:hAnsi="Sylfaen" w:cs="Sylfaen"/>
        </w:rPr>
        <w:t>დებულება</w:t>
      </w:r>
      <w:r w:rsidRPr="00C078B0">
        <w:t xml:space="preserve"> </w:t>
      </w:r>
      <w:r w:rsidRPr="00C078B0">
        <w:rPr>
          <w:rFonts w:ascii="Sylfaen" w:hAnsi="Sylfaen" w:cs="Sylfaen"/>
        </w:rPr>
        <w:t>განსაზღვრავს</w:t>
      </w:r>
      <w:r w:rsidRPr="00C078B0">
        <w:t xml:space="preserve"> </w:t>
      </w:r>
      <w:r w:rsidRPr="00C078B0">
        <w:rPr>
          <w:rFonts w:ascii="Sylfaen" w:hAnsi="Sylfaen" w:cs="Sylfaen"/>
        </w:rPr>
        <w:t>საქართველოს</w:t>
      </w:r>
      <w:r w:rsidRPr="00C078B0">
        <w:t xml:space="preserve"> </w:t>
      </w:r>
      <w:r w:rsidRPr="00C078B0">
        <w:rPr>
          <w:rFonts w:ascii="Sylfaen" w:hAnsi="Sylfaen"/>
          <w:lang w:val="ka-GE"/>
        </w:rPr>
        <w:t xml:space="preserve">ოკუპირებული ტერიტორიებიდან დევნილთა, </w:t>
      </w:r>
      <w:r w:rsidRPr="00C078B0">
        <w:rPr>
          <w:rFonts w:ascii="Sylfaen" w:hAnsi="Sylfaen" w:cs="Sylfaen"/>
        </w:rPr>
        <w:t>შრომის</w:t>
      </w:r>
      <w:r w:rsidRPr="00C078B0">
        <w:t xml:space="preserve">, </w:t>
      </w:r>
      <w:r w:rsidRPr="00C078B0">
        <w:rPr>
          <w:rFonts w:ascii="Sylfaen" w:hAnsi="Sylfaen" w:cs="Sylfaen"/>
        </w:rPr>
        <w:t>ჯანმრთელობისა</w:t>
      </w:r>
      <w:r w:rsidRPr="00C078B0">
        <w:t xml:space="preserve"> </w:t>
      </w:r>
      <w:r w:rsidRPr="00C078B0">
        <w:rPr>
          <w:rFonts w:ascii="Sylfaen" w:hAnsi="Sylfaen" w:cs="Sylfaen"/>
        </w:rPr>
        <w:t>და</w:t>
      </w:r>
      <w:r w:rsidRPr="00C078B0">
        <w:t xml:space="preserve"> </w:t>
      </w:r>
      <w:r w:rsidRPr="00C078B0">
        <w:rPr>
          <w:rFonts w:ascii="Sylfaen" w:hAnsi="Sylfaen" w:cs="Sylfaen"/>
        </w:rPr>
        <w:t>სოციალური</w:t>
      </w:r>
      <w:r w:rsidRPr="00C078B0">
        <w:t xml:space="preserve"> </w:t>
      </w:r>
      <w:r w:rsidRPr="00C078B0">
        <w:rPr>
          <w:rFonts w:ascii="Sylfaen" w:hAnsi="Sylfaen" w:cs="Sylfaen"/>
        </w:rPr>
        <w:t>დაცვის</w:t>
      </w:r>
      <w:r w:rsidRPr="00C078B0">
        <w:t xml:space="preserve"> </w:t>
      </w:r>
      <w:r w:rsidRPr="00C078B0">
        <w:rPr>
          <w:rFonts w:ascii="Sylfaen" w:hAnsi="Sylfaen" w:cs="Sylfaen"/>
        </w:rPr>
        <w:t>სამინისტროს</w:t>
      </w:r>
      <w:r w:rsidRPr="00C078B0">
        <w:t xml:space="preserve"> (</w:t>
      </w:r>
      <w:r w:rsidRPr="00C078B0">
        <w:rPr>
          <w:rFonts w:ascii="Sylfaen" w:hAnsi="Sylfaen" w:cs="Sylfaen"/>
        </w:rPr>
        <w:t>შემდგომში</w:t>
      </w:r>
      <w:r w:rsidRPr="00C078B0">
        <w:t xml:space="preserve"> - </w:t>
      </w:r>
      <w:r w:rsidRPr="00C078B0">
        <w:rPr>
          <w:rFonts w:ascii="Sylfaen" w:hAnsi="Sylfaen" w:cs="Sylfaen"/>
        </w:rPr>
        <w:t>სამინისტრო</w:t>
      </w:r>
      <w:r w:rsidRPr="00C078B0">
        <w:t xml:space="preserve">) </w:t>
      </w:r>
      <w:r w:rsidRPr="00C078B0">
        <w:rPr>
          <w:rFonts w:ascii="Sylfaen" w:hAnsi="Sylfaen" w:cs="Sylfaen"/>
        </w:rPr>
        <w:t>შრომის</w:t>
      </w:r>
      <w:r w:rsidRPr="00C078B0">
        <w:t xml:space="preserve"> </w:t>
      </w:r>
      <w:r w:rsidRPr="00C078B0">
        <w:rPr>
          <w:rFonts w:ascii="Sylfaen" w:hAnsi="Sylfaen" w:cs="Sylfaen"/>
        </w:rPr>
        <w:t>პირობების</w:t>
      </w:r>
      <w:r w:rsidRPr="00C078B0">
        <w:t xml:space="preserve"> </w:t>
      </w:r>
      <w:r w:rsidRPr="00C078B0">
        <w:rPr>
          <w:rFonts w:ascii="Sylfaen" w:hAnsi="Sylfaen" w:cs="Sylfaen"/>
        </w:rPr>
        <w:t>ინსპექტირების</w:t>
      </w:r>
      <w:r w:rsidRPr="00C078B0">
        <w:t xml:space="preserve"> </w:t>
      </w:r>
      <w:r w:rsidRPr="00C078B0">
        <w:rPr>
          <w:rFonts w:ascii="Sylfaen" w:hAnsi="Sylfaen" w:cs="Sylfaen"/>
        </w:rPr>
        <w:t>დეპარტამენტის</w:t>
      </w:r>
      <w:r w:rsidRPr="00C078B0">
        <w:t xml:space="preserve"> (</w:t>
      </w:r>
      <w:r w:rsidRPr="00C078B0">
        <w:rPr>
          <w:rFonts w:ascii="Sylfaen" w:hAnsi="Sylfaen" w:cs="Sylfaen"/>
        </w:rPr>
        <w:t>შემდგომში</w:t>
      </w:r>
      <w:r w:rsidRPr="00C078B0">
        <w:t xml:space="preserve"> </w:t>
      </w:r>
      <w:r w:rsidRPr="00C078B0">
        <w:rPr>
          <w:rFonts w:ascii="Times New Roman" w:hAnsi="Times New Roman" w:cs="Times New Roman"/>
        </w:rPr>
        <w:t>–</w:t>
      </w:r>
      <w:r w:rsidRPr="00C078B0">
        <w:t xml:space="preserve"> </w:t>
      </w:r>
      <w:r w:rsidRPr="00C078B0">
        <w:rPr>
          <w:rFonts w:ascii="Sylfaen" w:hAnsi="Sylfaen" w:cs="Sylfaen"/>
        </w:rPr>
        <w:t>დეპარტამენტი</w:t>
      </w:r>
      <w:r w:rsidRPr="00C078B0">
        <w:t xml:space="preserve">) </w:t>
      </w:r>
      <w:r w:rsidRPr="00C078B0">
        <w:rPr>
          <w:rFonts w:ascii="Sylfaen" w:hAnsi="Sylfaen" w:cs="Sylfaen"/>
        </w:rPr>
        <w:t>სამართლებრივ</w:t>
      </w:r>
      <w:r w:rsidRPr="00C078B0">
        <w:t xml:space="preserve"> </w:t>
      </w:r>
      <w:r w:rsidRPr="00C078B0">
        <w:rPr>
          <w:rFonts w:ascii="Sylfaen" w:hAnsi="Sylfaen" w:cs="Sylfaen"/>
        </w:rPr>
        <w:t>სტატუსს</w:t>
      </w:r>
      <w:r w:rsidRPr="00C078B0">
        <w:t xml:space="preserve">, </w:t>
      </w:r>
      <w:r w:rsidRPr="00C078B0">
        <w:rPr>
          <w:rFonts w:ascii="Sylfaen" w:hAnsi="Sylfaen" w:cs="Sylfaen"/>
        </w:rPr>
        <w:t>სტრუქტურას</w:t>
      </w:r>
      <w:r w:rsidRPr="00C078B0">
        <w:t xml:space="preserve">, </w:t>
      </w:r>
      <w:r w:rsidRPr="00C078B0">
        <w:rPr>
          <w:rFonts w:ascii="Sylfaen" w:hAnsi="Sylfaen" w:cs="Sylfaen"/>
        </w:rPr>
        <w:t>უფლებამოსილებას</w:t>
      </w:r>
      <w:r w:rsidRPr="00C078B0">
        <w:t xml:space="preserve">, </w:t>
      </w:r>
      <w:r w:rsidRPr="00C078B0">
        <w:rPr>
          <w:rFonts w:ascii="Sylfaen" w:hAnsi="Sylfaen" w:cs="Sylfaen"/>
        </w:rPr>
        <w:t>ანგარიშვალდებულებას</w:t>
      </w:r>
      <w:r w:rsidRPr="00C078B0">
        <w:t xml:space="preserve"> </w:t>
      </w:r>
      <w:r w:rsidRPr="00C078B0">
        <w:rPr>
          <w:rFonts w:ascii="Sylfaen" w:hAnsi="Sylfaen" w:cs="Sylfaen"/>
        </w:rPr>
        <w:t>და</w:t>
      </w:r>
      <w:r w:rsidRPr="00C078B0">
        <w:t xml:space="preserve"> </w:t>
      </w:r>
      <w:r w:rsidRPr="00C078B0">
        <w:rPr>
          <w:rFonts w:ascii="Sylfaen" w:hAnsi="Sylfaen" w:cs="Sylfaen"/>
        </w:rPr>
        <w:t>აწესრიგებს</w:t>
      </w:r>
      <w:r w:rsidRPr="00C078B0">
        <w:t xml:space="preserve"> </w:t>
      </w:r>
      <w:r w:rsidRPr="00C078B0">
        <w:rPr>
          <w:rFonts w:ascii="Sylfaen" w:hAnsi="Sylfaen" w:cs="Sylfaen"/>
        </w:rPr>
        <w:t>მის</w:t>
      </w:r>
      <w:r w:rsidRPr="00C078B0">
        <w:t xml:space="preserve"> </w:t>
      </w:r>
      <w:r w:rsidRPr="00C078B0">
        <w:rPr>
          <w:rFonts w:ascii="Sylfaen" w:hAnsi="Sylfaen" w:cs="Sylfaen"/>
        </w:rPr>
        <w:t>საქმიანობასთან</w:t>
      </w:r>
      <w:r w:rsidRPr="00C078B0">
        <w:t xml:space="preserve"> </w:t>
      </w:r>
      <w:r w:rsidRPr="00C078B0">
        <w:rPr>
          <w:rFonts w:ascii="Sylfaen" w:hAnsi="Sylfaen" w:cs="Sylfaen"/>
        </w:rPr>
        <w:t>დაკავშირებულ</w:t>
      </w:r>
      <w:r w:rsidRPr="00C078B0">
        <w:t xml:space="preserve"> </w:t>
      </w:r>
      <w:r w:rsidRPr="00C078B0">
        <w:rPr>
          <w:rFonts w:ascii="Sylfaen" w:hAnsi="Sylfaen" w:cs="Sylfaen"/>
        </w:rPr>
        <w:t>სხვა</w:t>
      </w:r>
      <w:r w:rsidRPr="00C078B0">
        <w:t xml:space="preserve"> </w:t>
      </w:r>
      <w:r w:rsidRPr="00C078B0">
        <w:rPr>
          <w:rFonts w:ascii="Sylfaen" w:hAnsi="Sylfaen" w:cs="Sylfaen"/>
        </w:rPr>
        <w:t>საკითხებს</w:t>
      </w:r>
      <w:r w:rsidRPr="00C078B0">
        <w:t>.</w:t>
      </w:r>
    </w:p>
    <w:p w14:paraId="60175118" w14:textId="77777777" w:rsidR="00854E0A" w:rsidRPr="00C078B0" w:rsidRDefault="00854E0A" w:rsidP="00854E0A">
      <w:pPr>
        <w:spacing w:after="0" w:line="240" w:lineRule="auto"/>
        <w:ind w:firstLine="720"/>
        <w:jc w:val="both"/>
      </w:pPr>
      <w:r w:rsidRPr="00C078B0">
        <w:t xml:space="preserve">2. </w:t>
      </w:r>
      <w:r w:rsidRPr="00C078B0">
        <w:rPr>
          <w:rFonts w:ascii="Sylfaen" w:hAnsi="Sylfaen" w:cs="Sylfaen"/>
        </w:rPr>
        <w:t>დეპარტამენტი</w:t>
      </w:r>
      <w:r w:rsidRPr="00C078B0">
        <w:t xml:space="preserve"> </w:t>
      </w:r>
      <w:r w:rsidRPr="00C078B0">
        <w:rPr>
          <w:rFonts w:ascii="Sylfaen" w:hAnsi="Sylfaen" w:cs="Sylfaen"/>
        </w:rPr>
        <w:t>წარმოადგენს</w:t>
      </w:r>
      <w:r w:rsidRPr="00C078B0">
        <w:t xml:space="preserve"> </w:t>
      </w:r>
      <w:r w:rsidRPr="00C078B0">
        <w:rPr>
          <w:rFonts w:ascii="Sylfaen" w:hAnsi="Sylfaen" w:cs="Sylfaen"/>
        </w:rPr>
        <w:t>სამინისტროს</w:t>
      </w:r>
      <w:r w:rsidRPr="00C078B0">
        <w:t xml:space="preserve"> </w:t>
      </w:r>
      <w:r w:rsidRPr="00C078B0">
        <w:rPr>
          <w:rFonts w:ascii="Sylfaen" w:hAnsi="Sylfaen" w:cs="Sylfaen"/>
        </w:rPr>
        <w:t>სტრუქტურულ</w:t>
      </w:r>
      <w:r w:rsidRPr="00C078B0">
        <w:t xml:space="preserve"> </w:t>
      </w:r>
      <w:r w:rsidRPr="00C078B0">
        <w:rPr>
          <w:rFonts w:ascii="Sylfaen" w:hAnsi="Sylfaen" w:cs="Sylfaen"/>
        </w:rPr>
        <w:t>ქვედანაყოფს</w:t>
      </w:r>
      <w:r w:rsidRPr="00C078B0">
        <w:t xml:space="preserve">, </w:t>
      </w:r>
      <w:r w:rsidRPr="00C078B0">
        <w:rPr>
          <w:rFonts w:ascii="Sylfaen" w:hAnsi="Sylfaen" w:cs="Sylfaen"/>
        </w:rPr>
        <w:t>რომელიც</w:t>
      </w:r>
      <w:r w:rsidRPr="00C078B0">
        <w:t xml:space="preserve"> </w:t>
      </w:r>
      <w:r w:rsidRPr="00C078B0">
        <w:rPr>
          <w:rFonts w:ascii="Sylfaen" w:hAnsi="Sylfaen" w:cs="Sylfaen"/>
        </w:rPr>
        <w:t>თავის</w:t>
      </w:r>
      <w:r w:rsidRPr="00C078B0">
        <w:t xml:space="preserve"> </w:t>
      </w:r>
      <w:r w:rsidRPr="00C078B0">
        <w:rPr>
          <w:rFonts w:ascii="Sylfaen" w:hAnsi="Sylfaen" w:cs="Sylfaen"/>
        </w:rPr>
        <w:t>საქმიანობაში</w:t>
      </w:r>
      <w:r w:rsidRPr="00C078B0">
        <w:t xml:space="preserve"> </w:t>
      </w:r>
      <w:r w:rsidRPr="00C078B0">
        <w:rPr>
          <w:rFonts w:ascii="Sylfaen" w:hAnsi="Sylfaen" w:cs="Sylfaen"/>
        </w:rPr>
        <w:t>ხელმძღვანელობს</w:t>
      </w:r>
      <w:r w:rsidRPr="00C078B0">
        <w:t xml:space="preserve"> </w:t>
      </w:r>
      <w:r w:rsidRPr="00C078B0">
        <w:rPr>
          <w:rFonts w:ascii="Sylfaen" w:hAnsi="Sylfaen" w:cs="Sylfaen"/>
        </w:rPr>
        <w:t>საქართველოს</w:t>
      </w:r>
      <w:r w:rsidRPr="00C078B0">
        <w:t xml:space="preserve"> </w:t>
      </w:r>
      <w:r w:rsidRPr="00C078B0">
        <w:rPr>
          <w:rFonts w:ascii="Sylfaen" w:hAnsi="Sylfaen" w:cs="Sylfaen"/>
        </w:rPr>
        <w:t>კონსტიტუციით</w:t>
      </w:r>
      <w:r w:rsidRPr="00C078B0">
        <w:t xml:space="preserve">, </w:t>
      </w:r>
      <w:r w:rsidRPr="00C078B0">
        <w:rPr>
          <w:rFonts w:ascii="Sylfaen" w:hAnsi="Sylfaen" w:cs="Sylfaen"/>
        </w:rPr>
        <w:t>საერთაშორისო</w:t>
      </w:r>
      <w:r w:rsidRPr="00C078B0">
        <w:t xml:space="preserve"> </w:t>
      </w:r>
      <w:r w:rsidRPr="00C078B0">
        <w:rPr>
          <w:rFonts w:ascii="Sylfaen" w:hAnsi="Sylfaen" w:cs="Sylfaen"/>
        </w:rPr>
        <w:t>ხელშეკრულებებით</w:t>
      </w:r>
      <w:r w:rsidRPr="00C078B0">
        <w:t xml:space="preserve">, </w:t>
      </w:r>
      <w:r w:rsidRPr="00C078B0">
        <w:rPr>
          <w:rFonts w:ascii="Sylfaen" w:hAnsi="Sylfaen" w:cs="Sylfaen"/>
        </w:rPr>
        <w:t>საქართველოს</w:t>
      </w:r>
      <w:r w:rsidRPr="00C078B0">
        <w:t xml:space="preserve"> </w:t>
      </w:r>
      <w:r w:rsidRPr="00C078B0">
        <w:rPr>
          <w:rFonts w:ascii="Sylfaen" w:hAnsi="Sylfaen" w:cs="Sylfaen"/>
        </w:rPr>
        <w:t>ორგანული</w:t>
      </w:r>
      <w:r w:rsidRPr="00C078B0">
        <w:t xml:space="preserve"> </w:t>
      </w:r>
      <w:r w:rsidRPr="00C078B0">
        <w:rPr>
          <w:rFonts w:ascii="Sylfaen" w:hAnsi="Sylfaen" w:cs="Sylfaen"/>
        </w:rPr>
        <w:t>კანონებით</w:t>
      </w:r>
      <w:r w:rsidRPr="00C078B0">
        <w:t xml:space="preserve">, </w:t>
      </w:r>
      <w:r w:rsidRPr="00C078B0">
        <w:rPr>
          <w:rFonts w:ascii="Sylfaen" w:hAnsi="Sylfaen" w:cs="Sylfaen"/>
        </w:rPr>
        <w:t>საქართველოს</w:t>
      </w:r>
      <w:r w:rsidRPr="00C078B0">
        <w:t xml:space="preserve"> </w:t>
      </w:r>
      <w:r w:rsidRPr="00C078B0">
        <w:rPr>
          <w:rFonts w:ascii="Sylfaen" w:hAnsi="Sylfaen" w:cs="Sylfaen"/>
        </w:rPr>
        <w:t>კანონებით</w:t>
      </w:r>
      <w:r w:rsidRPr="00C078B0">
        <w:t xml:space="preserve">, </w:t>
      </w:r>
      <w:r w:rsidRPr="00C078B0">
        <w:rPr>
          <w:rFonts w:ascii="Sylfaen" w:hAnsi="Sylfaen" w:cs="Sylfaen"/>
        </w:rPr>
        <w:t>საქართველოს</w:t>
      </w:r>
      <w:r w:rsidRPr="00C078B0">
        <w:t xml:space="preserve"> </w:t>
      </w:r>
      <w:r w:rsidRPr="00C078B0">
        <w:rPr>
          <w:rFonts w:ascii="Sylfaen" w:hAnsi="Sylfaen" w:cs="Sylfaen"/>
        </w:rPr>
        <w:t>პრეზიდენტის</w:t>
      </w:r>
      <w:r w:rsidRPr="00C078B0">
        <w:t xml:space="preserve">, </w:t>
      </w:r>
      <w:r w:rsidRPr="00C078B0">
        <w:rPr>
          <w:rFonts w:ascii="Sylfaen" w:hAnsi="Sylfaen" w:cs="Sylfaen"/>
        </w:rPr>
        <w:t>საქართველოს</w:t>
      </w:r>
      <w:r w:rsidRPr="00C078B0">
        <w:t xml:space="preserve"> </w:t>
      </w:r>
      <w:r w:rsidRPr="00C078B0">
        <w:rPr>
          <w:rFonts w:ascii="Sylfaen" w:hAnsi="Sylfaen"/>
          <w:lang w:val="ka-GE"/>
        </w:rPr>
        <w:t xml:space="preserve">ოკუპირებული ტერიტორიებიდან დევნილთა, </w:t>
      </w:r>
      <w:r w:rsidRPr="00C078B0">
        <w:rPr>
          <w:rFonts w:ascii="Sylfaen" w:hAnsi="Sylfaen" w:cs="Sylfaen"/>
        </w:rPr>
        <w:t>შრომის</w:t>
      </w:r>
      <w:r w:rsidRPr="00C078B0">
        <w:t xml:space="preserve">, </w:t>
      </w:r>
      <w:r w:rsidRPr="00C078B0">
        <w:rPr>
          <w:rFonts w:ascii="Sylfaen" w:hAnsi="Sylfaen" w:cs="Sylfaen"/>
        </w:rPr>
        <w:t>ჯანმრთელობისა</w:t>
      </w:r>
      <w:r w:rsidRPr="00C078B0">
        <w:t xml:space="preserve"> </w:t>
      </w:r>
      <w:r w:rsidRPr="00C078B0">
        <w:rPr>
          <w:rFonts w:ascii="Sylfaen" w:hAnsi="Sylfaen" w:cs="Sylfaen"/>
        </w:rPr>
        <w:t>და</w:t>
      </w:r>
      <w:r w:rsidRPr="00C078B0">
        <w:t xml:space="preserve"> </w:t>
      </w:r>
      <w:r w:rsidRPr="00C078B0">
        <w:rPr>
          <w:rFonts w:ascii="Sylfaen" w:hAnsi="Sylfaen" w:cs="Sylfaen"/>
        </w:rPr>
        <w:t>სოციალური</w:t>
      </w:r>
      <w:r w:rsidRPr="00C078B0">
        <w:t xml:space="preserve"> </w:t>
      </w:r>
      <w:r w:rsidRPr="00C078B0">
        <w:rPr>
          <w:rFonts w:ascii="Sylfaen" w:hAnsi="Sylfaen" w:cs="Sylfaen"/>
        </w:rPr>
        <w:t>დაცვის</w:t>
      </w:r>
      <w:r w:rsidRPr="00C078B0">
        <w:t xml:space="preserve"> </w:t>
      </w:r>
      <w:r w:rsidRPr="00C078B0">
        <w:rPr>
          <w:rFonts w:ascii="Sylfaen" w:hAnsi="Sylfaen" w:cs="Sylfaen"/>
        </w:rPr>
        <w:t>მინისტრის</w:t>
      </w:r>
      <w:r w:rsidRPr="00C078B0">
        <w:t xml:space="preserve"> (</w:t>
      </w:r>
      <w:r w:rsidRPr="00C078B0">
        <w:rPr>
          <w:rFonts w:ascii="Sylfaen" w:hAnsi="Sylfaen" w:cs="Sylfaen"/>
        </w:rPr>
        <w:t>შემდგომში</w:t>
      </w:r>
      <w:r w:rsidRPr="00C078B0">
        <w:t xml:space="preserve"> </w:t>
      </w:r>
      <w:r w:rsidRPr="00C078B0">
        <w:rPr>
          <w:rFonts w:ascii="Times New Roman" w:hAnsi="Times New Roman" w:cs="Times New Roman"/>
        </w:rPr>
        <w:t>–</w:t>
      </w:r>
      <w:r w:rsidRPr="00C078B0">
        <w:t xml:space="preserve"> </w:t>
      </w:r>
      <w:r w:rsidRPr="00C078B0">
        <w:rPr>
          <w:rFonts w:ascii="Sylfaen" w:hAnsi="Sylfaen" w:cs="Sylfaen"/>
        </w:rPr>
        <w:t>მინისტრი</w:t>
      </w:r>
      <w:r w:rsidRPr="00C078B0">
        <w:t xml:space="preserve">) </w:t>
      </w:r>
      <w:r w:rsidRPr="00C078B0">
        <w:rPr>
          <w:rFonts w:ascii="Sylfaen" w:hAnsi="Sylfaen" w:cs="Sylfaen"/>
        </w:rPr>
        <w:t>სამართლებრივი</w:t>
      </w:r>
      <w:r w:rsidRPr="00C078B0">
        <w:t xml:space="preserve"> </w:t>
      </w:r>
      <w:r w:rsidRPr="00C078B0">
        <w:rPr>
          <w:rFonts w:ascii="Sylfaen" w:hAnsi="Sylfaen" w:cs="Sylfaen"/>
        </w:rPr>
        <w:t>აქტებით</w:t>
      </w:r>
      <w:r w:rsidRPr="00C078B0">
        <w:t xml:space="preserve">, </w:t>
      </w:r>
      <w:r w:rsidRPr="00C078B0">
        <w:rPr>
          <w:rFonts w:ascii="Sylfaen" w:hAnsi="Sylfaen" w:cs="Sylfaen"/>
        </w:rPr>
        <w:t>სამინისტროს</w:t>
      </w:r>
      <w:r w:rsidRPr="00C078B0">
        <w:t xml:space="preserve"> </w:t>
      </w:r>
      <w:r w:rsidRPr="00C078B0">
        <w:rPr>
          <w:rFonts w:ascii="Sylfaen" w:hAnsi="Sylfaen" w:cs="Sylfaen"/>
        </w:rPr>
        <w:t>დებულებით</w:t>
      </w:r>
      <w:r w:rsidRPr="00C078B0">
        <w:t xml:space="preserve">, </w:t>
      </w:r>
      <w:r w:rsidRPr="00C078B0">
        <w:rPr>
          <w:rFonts w:ascii="Sylfaen" w:hAnsi="Sylfaen" w:cs="Sylfaen"/>
        </w:rPr>
        <w:t>წინამდებარე</w:t>
      </w:r>
      <w:r w:rsidRPr="00C078B0">
        <w:t xml:space="preserve"> </w:t>
      </w:r>
      <w:r w:rsidRPr="00C078B0">
        <w:rPr>
          <w:rFonts w:ascii="Sylfaen" w:hAnsi="Sylfaen" w:cs="Sylfaen"/>
        </w:rPr>
        <w:t>დებულებით</w:t>
      </w:r>
      <w:r w:rsidRPr="00C078B0">
        <w:t xml:space="preserve"> </w:t>
      </w:r>
      <w:r w:rsidRPr="00C078B0">
        <w:rPr>
          <w:rFonts w:ascii="Sylfaen" w:hAnsi="Sylfaen" w:cs="Sylfaen"/>
        </w:rPr>
        <w:t>და</w:t>
      </w:r>
      <w:r w:rsidRPr="00C078B0">
        <w:t xml:space="preserve"> </w:t>
      </w:r>
      <w:r w:rsidRPr="00C078B0">
        <w:rPr>
          <w:rFonts w:ascii="Sylfaen" w:hAnsi="Sylfaen" w:cs="Sylfaen"/>
        </w:rPr>
        <w:t>სხვა</w:t>
      </w:r>
      <w:r w:rsidRPr="00C078B0">
        <w:t xml:space="preserve"> </w:t>
      </w:r>
      <w:r w:rsidRPr="00C078B0">
        <w:rPr>
          <w:rFonts w:ascii="Sylfaen" w:hAnsi="Sylfaen" w:cs="Sylfaen"/>
        </w:rPr>
        <w:t>საკანონმდებლო</w:t>
      </w:r>
      <w:r w:rsidRPr="00C078B0">
        <w:t xml:space="preserve"> </w:t>
      </w:r>
      <w:r w:rsidRPr="00C078B0">
        <w:rPr>
          <w:rFonts w:ascii="Sylfaen" w:hAnsi="Sylfaen" w:cs="Sylfaen"/>
        </w:rPr>
        <w:t>და</w:t>
      </w:r>
      <w:r w:rsidRPr="00C078B0">
        <w:t xml:space="preserve"> </w:t>
      </w:r>
      <w:r w:rsidRPr="00C078B0">
        <w:rPr>
          <w:rFonts w:ascii="Sylfaen" w:hAnsi="Sylfaen" w:cs="Sylfaen"/>
        </w:rPr>
        <w:t>კანონქვემდებარე</w:t>
      </w:r>
      <w:r w:rsidRPr="00C078B0">
        <w:t xml:space="preserve"> </w:t>
      </w:r>
      <w:r w:rsidRPr="00C078B0">
        <w:rPr>
          <w:rFonts w:ascii="Sylfaen" w:hAnsi="Sylfaen" w:cs="Sylfaen"/>
        </w:rPr>
        <w:t>ნორმატიული</w:t>
      </w:r>
      <w:r w:rsidRPr="00C078B0">
        <w:t xml:space="preserve"> </w:t>
      </w:r>
      <w:r w:rsidRPr="00C078B0">
        <w:rPr>
          <w:rFonts w:ascii="Sylfaen" w:hAnsi="Sylfaen" w:cs="Sylfaen"/>
        </w:rPr>
        <w:t>აქტებით</w:t>
      </w:r>
      <w:r w:rsidRPr="00C078B0">
        <w:t>.</w:t>
      </w:r>
    </w:p>
    <w:p w14:paraId="798EF73B" w14:textId="77777777" w:rsidR="00854E0A" w:rsidRPr="00C078B0" w:rsidRDefault="00854E0A" w:rsidP="00854E0A">
      <w:pPr>
        <w:spacing w:after="0" w:line="240" w:lineRule="auto"/>
        <w:ind w:firstLine="720"/>
        <w:jc w:val="both"/>
      </w:pPr>
      <w:r w:rsidRPr="00C078B0">
        <w:t xml:space="preserve">3. </w:t>
      </w:r>
      <w:r w:rsidRPr="00C078B0">
        <w:rPr>
          <w:rFonts w:ascii="Sylfaen" w:hAnsi="Sylfaen" w:cs="Sylfaen"/>
        </w:rPr>
        <w:t>დეპარტამენტი</w:t>
      </w:r>
      <w:r w:rsidRPr="00C078B0">
        <w:t xml:space="preserve"> </w:t>
      </w:r>
      <w:r w:rsidRPr="00C078B0">
        <w:rPr>
          <w:rFonts w:ascii="Sylfaen" w:hAnsi="Sylfaen" w:cs="Sylfaen"/>
        </w:rPr>
        <w:t>ანგარიშვალდებულია</w:t>
      </w:r>
      <w:r w:rsidRPr="00C078B0">
        <w:t xml:space="preserve"> </w:t>
      </w:r>
      <w:r w:rsidRPr="00C078B0">
        <w:rPr>
          <w:rFonts w:ascii="Sylfaen" w:hAnsi="Sylfaen" w:cs="Sylfaen"/>
          <w:highlight w:val="yellow"/>
        </w:rPr>
        <w:t>მინისტრისა</w:t>
      </w:r>
      <w:r w:rsidRPr="00C078B0">
        <w:rPr>
          <w:highlight w:val="yellow"/>
        </w:rPr>
        <w:t xml:space="preserve"> </w:t>
      </w:r>
      <w:r w:rsidRPr="00C078B0">
        <w:rPr>
          <w:rFonts w:ascii="Sylfaen" w:hAnsi="Sylfaen" w:cs="Sylfaen"/>
          <w:highlight w:val="yellow"/>
        </w:rPr>
        <w:t>და</w:t>
      </w:r>
      <w:r w:rsidRPr="00C078B0">
        <w:rPr>
          <w:highlight w:val="yellow"/>
        </w:rPr>
        <w:t xml:space="preserve"> </w:t>
      </w:r>
      <w:r w:rsidRPr="00C078B0">
        <w:rPr>
          <w:rFonts w:ascii="Sylfaen" w:hAnsi="Sylfaen" w:cs="Sylfaen"/>
          <w:highlight w:val="yellow"/>
        </w:rPr>
        <w:t>კურატორი</w:t>
      </w:r>
      <w:r w:rsidRPr="00C078B0">
        <w:rPr>
          <w:highlight w:val="yellow"/>
        </w:rPr>
        <w:t xml:space="preserve"> </w:t>
      </w:r>
      <w:r w:rsidRPr="00C078B0">
        <w:rPr>
          <w:rFonts w:ascii="Sylfaen" w:hAnsi="Sylfaen" w:cs="Sylfaen"/>
          <w:highlight w:val="yellow"/>
        </w:rPr>
        <w:t>მინისტრის</w:t>
      </w:r>
      <w:r w:rsidRPr="00C078B0">
        <w:rPr>
          <w:highlight w:val="yellow"/>
        </w:rPr>
        <w:t xml:space="preserve"> </w:t>
      </w:r>
      <w:r w:rsidRPr="00C078B0">
        <w:rPr>
          <w:rFonts w:ascii="Sylfaen" w:hAnsi="Sylfaen" w:cs="Sylfaen"/>
          <w:highlight w:val="yellow"/>
        </w:rPr>
        <w:t>მოადგილის</w:t>
      </w:r>
      <w:r w:rsidRPr="00C078B0">
        <w:rPr>
          <w:highlight w:val="yellow"/>
        </w:rPr>
        <w:t xml:space="preserve"> </w:t>
      </w:r>
      <w:r w:rsidRPr="00C078B0">
        <w:rPr>
          <w:rFonts w:ascii="Sylfaen" w:hAnsi="Sylfaen" w:cs="Sylfaen"/>
          <w:highlight w:val="yellow"/>
        </w:rPr>
        <w:t>წინაშე</w:t>
      </w:r>
      <w:r w:rsidRPr="00C078B0">
        <w:t xml:space="preserve">, </w:t>
      </w:r>
      <w:r w:rsidRPr="00C078B0">
        <w:rPr>
          <w:rFonts w:ascii="Sylfaen" w:hAnsi="Sylfaen" w:cs="Sylfaen"/>
        </w:rPr>
        <w:t>რომელიც</w:t>
      </w:r>
      <w:r w:rsidRPr="00C078B0">
        <w:t xml:space="preserve"> </w:t>
      </w:r>
      <w:r w:rsidRPr="00C078B0">
        <w:rPr>
          <w:rFonts w:ascii="Sylfaen" w:hAnsi="Sylfaen" w:cs="Sylfaen"/>
        </w:rPr>
        <w:t>ახორციელებს</w:t>
      </w:r>
      <w:r w:rsidRPr="00C078B0">
        <w:t xml:space="preserve"> </w:t>
      </w:r>
      <w:r w:rsidRPr="00C078B0">
        <w:rPr>
          <w:rFonts w:ascii="Sylfaen" w:hAnsi="Sylfaen" w:cs="Sylfaen"/>
        </w:rPr>
        <w:t>მასზე</w:t>
      </w:r>
      <w:r w:rsidRPr="00C078B0">
        <w:t xml:space="preserve"> </w:t>
      </w:r>
      <w:r w:rsidRPr="00C078B0">
        <w:rPr>
          <w:rFonts w:ascii="Sylfaen" w:hAnsi="Sylfaen" w:cs="Sylfaen"/>
        </w:rPr>
        <w:t>სამსახურებრივ</w:t>
      </w:r>
      <w:r w:rsidRPr="00C078B0">
        <w:t xml:space="preserve"> </w:t>
      </w:r>
      <w:r w:rsidRPr="00C078B0">
        <w:rPr>
          <w:rFonts w:ascii="Sylfaen" w:hAnsi="Sylfaen" w:cs="Sylfaen"/>
        </w:rPr>
        <w:t>ზედამხედველობას</w:t>
      </w:r>
      <w:r w:rsidRPr="00C078B0">
        <w:t xml:space="preserve"> </w:t>
      </w:r>
      <w:r w:rsidRPr="00C078B0">
        <w:rPr>
          <w:rFonts w:ascii="Sylfaen" w:hAnsi="Sylfaen" w:cs="Sylfaen"/>
        </w:rPr>
        <w:t>კანონმდებლობით</w:t>
      </w:r>
      <w:r w:rsidRPr="00C078B0">
        <w:t xml:space="preserve"> </w:t>
      </w:r>
      <w:r w:rsidRPr="00C078B0">
        <w:rPr>
          <w:rFonts w:ascii="Sylfaen" w:hAnsi="Sylfaen" w:cs="Sylfaen"/>
        </w:rPr>
        <w:t>დადგენილი</w:t>
      </w:r>
      <w:r w:rsidRPr="00C078B0">
        <w:t xml:space="preserve"> </w:t>
      </w:r>
      <w:r w:rsidRPr="00C078B0">
        <w:rPr>
          <w:rFonts w:ascii="Sylfaen" w:hAnsi="Sylfaen" w:cs="Sylfaen"/>
        </w:rPr>
        <w:t>წესით</w:t>
      </w:r>
      <w:r w:rsidRPr="00C078B0">
        <w:t>.</w:t>
      </w:r>
    </w:p>
    <w:p w14:paraId="7CAF99C0" w14:textId="77777777" w:rsidR="00854E0A" w:rsidRPr="00C078B0" w:rsidRDefault="00854E0A" w:rsidP="00854E0A">
      <w:pPr>
        <w:spacing w:after="0" w:line="240" w:lineRule="auto"/>
        <w:jc w:val="both"/>
      </w:pPr>
    </w:p>
    <w:p w14:paraId="77AA5CBF" w14:textId="77777777" w:rsidR="00854E0A" w:rsidRPr="00C078B0" w:rsidRDefault="00854E0A" w:rsidP="00854E0A">
      <w:pPr>
        <w:spacing w:after="0" w:line="240" w:lineRule="auto"/>
        <w:ind w:firstLine="720"/>
        <w:jc w:val="both"/>
      </w:pPr>
      <w:r w:rsidRPr="00C078B0">
        <w:rPr>
          <w:rFonts w:ascii="Sylfaen" w:hAnsi="Sylfaen" w:cs="Sylfaen"/>
          <w:b/>
          <w:bCs/>
        </w:rPr>
        <w:t>მუხლი</w:t>
      </w:r>
      <w:r w:rsidRPr="00C078B0">
        <w:rPr>
          <w:b/>
          <w:bCs/>
        </w:rPr>
        <w:t xml:space="preserve"> 2. </w:t>
      </w:r>
      <w:r w:rsidRPr="00C078B0">
        <w:rPr>
          <w:rFonts w:ascii="Sylfaen" w:hAnsi="Sylfaen" w:cs="Sylfaen"/>
          <w:b/>
          <w:bCs/>
        </w:rPr>
        <w:t>დეპარტამენტის</w:t>
      </w:r>
      <w:r w:rsidRPr="00C078B0">
        <w:rPr>
          <w:b/>
          <w:bCs/>
        </w:rPr>
        <w:t xml:space="preserve"> </w:t>
      </w:r>
      <w:r w:rsidRPr="00C078B0">
        <w:rPr>
          <w:rFonts w:ascii="Sylfaen" w:hAnsi="Sylfaen" w:cs="Sylfaen"/>
          <w:b/>
          <w:bCs/>
        </w:rPr>
        <w:t>ფუნქციები</w:t>
      </w:r>
      <w:r w:rsidRPr="00C078B0">
        <w:rPr>
          <w:b/>
          <w:bCs/>
        </w:rPr>
        <w:t xml:space="preserve"> </w:t>
      </w:r>
      <w:r w:rsidRPr="00C078B0">
        <w:rPr>
          <w:rFonts w:ascii="Sylfaen" w:hAnsi="Sylfaen" w:cs="Sylfaen"/>
          <w:b/>
          <w:bCs/>
        </w:rPr>
        <w:t>და</w:t>
      </w:r>
      <w:r w:rsidRPr="00C078B0">
        <w:rPr>
          <w:b/>
          <w:bCs/>
        </w:rPr>
        <w:t xml:space="preserve"> </w:t>
      </w:r>
      <w:r w:rsidRPr="00C078B0">
        <w:rPr>
          <w:rFonts w:ascii="Sylfaen" w:hAnsi="Sylfaen" w:cs="Sylfaen"/>
          <w:b/>
          <w:bCs/>
        </w:rPr>
        <w:t>უფლება</w:t>
      </w:r>
      <w:r w:rsidRPr="00C078B0">
        <w:rPr>
          <w:b/>
          <w:bCs/>
        </w:rPr>
        <w:t>-</w:t>
      </w:r>
      <w:r w:rsidRPr="00C078B0">
        <w:rPr>
          <w:rFonts w:ascii="Sylfaen" w:hAnsi="Sylfaen" w:cs="Sylfaen"/>
          <w:b/>
          <w:bCs/>
        </w:rPr>
        <w:t>მოვალეობები</w:t>
      </w:r>
    </w:p>
    <w:p w14:paraId="5DB51148" w14:textId="77777777" w:rsidR="00854E0A" w:rsidRPr="00C078B0" w:rsidRDefault="00854E0A" w:rsidP="00854E0A">
      <w:pPr>
        <w:spacing w:after="0" w:line="240" w:lineRule="auto"/>
        <w:jc w:val="both"/>
      </w:pPr>
    </w:p>
    <w:p w14:paraId="0664E7C7" w14:textId="77777777" w:rsidR="00854E0A" w:rsidRPr="00C078B0" w:rsidRDefault="00854E0A" w:rsidP="00854E0A">
      <w:pPr>
        <w:spacing w:after="0" w:line="240" w:lineRule="auto"/>
        <w:ind w:firstLine="720"/>
        <w:jc w:val="both"/>
        <w:rPr>
          <w:rFonts w:ascii="Sylfaen" w:hAnsi="Sylfaen" w:cs="Sylfaen"/>
        </w:rPr>
      </w:pPr>
      <w:r w:rsidRPr="00C078B0">
        <w:rPr>
          <w:rFonts w:ascii="Sylfaen" w:hAnsi="Sylfaen"/>
          <w:lang w:val="ka-GE"/>
        </w:rPr>
        <w:t xml:space="preserve">1. </w:t>
      </w:r>
      <w:r w:rsidRPr="00C078B0">
        <w:rPr>
          <w:rFonts w:ascii="Sylfaen" w:hAnsi="Sylfaen" w:cs="Sylfaen"/>
        </w:rPr>
        <w:t>დეპარტამენტის ფუნქციებია:</w:t>
      </w:r>
    </w:p>
    <w:p w14:paraId="681C70FE" w14:textId="77777777" w:rsidR="00854E0A" w:rsidRPr="00C078B0" w:rsidRDefault="00854E0A" w:rsidP="00854E0A">
      <w:pPr>
        <w:spacing w:after="0" w:line="240" w:lineRule="auto"/>
        <w:ind w:firstLine="720"/>
        <w:jc w:val="both"/>
        <w:rPr>
          <w:rFonts w:ascii="Sylfaen" w:hAnsi="Sylfaen" w:cs="Sylfaen"/>
        </w:rPr>
      </w:pPr>
      <w:r w:rsidRPr="00C078B0">
        <w:rPr>
          <w:rFonts w:ascii="Sylfaen" w:hAnsi="Sylfaen" w:cs="Sylfaen"/>
        </w:rPr>
        <w:lastRenderedPageBreak/>
        <w:t>ა) კანონით მინიჭებული უფლებამოსილების ფარგლებში სახელმწიფო  ზედამხედველობის  განხორციელება:</w:t>
      </w:r>
      <w:r w:rsidRPr="00C078B0">
        <w:rPr>
          <w:rFonts w:ascii="Sylfaen" w:hAnsi="Sylfaen" w:cs="Sylfaen"/>
        </w:rPr>
        <w:br/>
      </w:r>
      <w:r w:rsidRPr="00C078B0">
        <w:rPr>
          <w:rFonts w:ascii="Sylfaen" w:hAnsi="Sylfaen" w:cs="Sylfaen"/>
          <w:lang w:val="ka-GE"/>
        </w:rPr>
        <w:t xml:space="preserve"> </w:t>
      </w:r>
      <w:r w:rsidRPr="00C078B0">
        <w:rPr>
          <w:rFonts w:ascii="Sylfaen" w:hAnsi="Sylfaen" w:cs="Sylfaen"/>
          <w:lang w:val="ka-GE"/>
        </w:rPr>
        <w:tab/>
      </w:r>
      <w:r w:rsidRPr="00C078B0">
        <w:rPr>
          <w:rFonts w:ascii="Sylfaen" w:hAnsi="Sylfaen" w:cs="Sylfaen"/>
        </w:rPr>
        <w:t>ა.ა) სამუშაო პირობების შესაბამისობაზე შრომისა და ჯანმრთელობის უსაფრთხოების მოთხოვნებთან; ტექნიკური რეგლამენტებისა და შრომის უსაფრთხოების მექანიზმების დანერგვასა და ფუნქციონირებაზე;  სამუშაო ადგილებზე წარმოების პროცესის უსაფრთხოების  წესების დაცვაზე;  დამსაქმებლის მიერ შრომისა და ჯანმრთელობის  უსაფრთხოების საკითხებთან დაკავშირებული ვალდებულებების შესრულებაზე; გამოვლენილ დარღვევებზე შესაბამისი სანქცირების მექანიზმის გამოყენება;</w:t>
      </w:r>
      <w:r w:rsidRPr="00C078B0">
        <w:rPr>
          <w:rFonts w:ascii="Sylfaen" w:hAnsi="Sylfaen" w:cs="Sylfaen"/>
        </w:rPr>
        <w:br/>
      </w:r>
      <w:r w:rsidRPr="00C078B0">
        <w:rPr>
          <w:rFonts w:ascii="Sylfaen" w:hAnsi="Sylfaen" w:cs="Sylfaen"/>
          <w:lang w:val="ka-GE"/>
        </w:rPr>
        <w:t xml:space="preserve"> </w:t>
      </w:r>
      <w:r w:rsidRPr="00C078B0">
        <w:rPr>
          <w:rFonts w:ascii="Sylfaen" w:hAnsi="Sylfaen" w:cs="Sylfaen"/>
          <w:lang w:val="ka-GE"/>
        </w:rPr>
        <w:tab/>
      </w:r>
      <w:r w:rsidRPr="00C078B0">
        <w:rPr>
          <w:rFonts w:ascii="Sylfaen" w:hAnsi="Sylfaen" w:cs="Sylfaen"/>
        </w:rPr>
        <w:t>ა.ბ) შრომის კანონმდებლობის დაცვაზე;</w:t>
      </w:r>
      <w:r w:rsidRPr="00C078B0">
        <w:rPr>
          <w:rFonts w:ascii="Sylfaen" w:hAnsi="Sylfaen" w:cs="Sylfaen"/>
        </w:rPr>
        <w:br/>
      </w:r>
      <w:r w:rsidRPr="00C078B0">
        <w:rPr>
          <w:rFonts w:ascii="Sylfaen" w:hAnsi="Sylfaen" w:cs="Sylfaen"/>
          <w:lang w:val="ka-GE"/>
        </w:rPr>
        <w:t xml:space="preserve"> </w:t>
      </w:r>
      <w:r w:rsidRPr="00C078B0">
        <w:rPr>
          <w:rFonts w:ascii="Sylfaen" w:hAnsi="Sylfaen" w:cs="Sylfaen"/>
          <w:lang w:val="ka-GE"/>
        </w:rPr>
        <w:tab/>
      </w:r>
      <w:r w:rsidRPr="00C078B0">
        <w:rPr>
          <w:rFonts w:ascii="Sylfaen" w:hAnsi="Sylfaen" w:cs="Sylfaen"/>
        </w:rPr>
        <w:t>ა.გ) ორგანიზაციაში მომხდარი უბედური შემთხვევების გამოკვლევასა და აღრიცხვაზე;</w:t>
      </w:r>
      <w:r w:rsidRPr="00C078B0">
        <w:rPr>
          <w:rFonts w:ascii="Sylfaen" w:hAnsi="Sylfaen" w:cs="Sylfaen"/>
        </w:rPr>
        <w:br/>
      </w:r>
      <w:r w:rsidRPr="00C078B0">
        <w:rPr>
          <w:rFonts w:ascii="Sylfaen" w:hAnsi="Sylfaen" w:cs="Sylfaen"/>
          <w:lang w:val="ka-GE"/>
        </w:rPr>
        <w:t xml:space="preserve"> </w:t>
      </w:r>
      <w:r w:rsidRPr="00C078B0">
        <w:rPr>
          <w:rFonts w:ascii="Sylfaen" w:hAnsi="Sylfaen" w:cs="Sylfaen"/>
          <w:lang w:val="ka-GE"/>
        </w:rPr>
        <w:tab/>
      </w:r>
      <w:r w:rsidRPr="00C078B0">
        <w:rPr>
          <w:rFonts w:ascii="Sylfaen" w:hAnsi="Sylfaen" w:cs="Sylfaen"/>
        </w:rPr>
        <w:t>ბ) იძულებითი შრომის პრევენციის მიზნით, ადამიანით ვაჭრობის (ტრეფიკინგის) პრევენციული ზომების მიღება;</w:t>
      </w:r>
      <w:r w:rsidRPr="00C078B0">
        <w:rPr>
          <w:rFonts w:ascii="Sylfaen" w:hAnsi="Sylfaen" w:cs="Sylfaen"/>
        </w:rPr>
        <w:br/>
      </w:r>
      <w:r w:rsidRPr="00C078B0">
        <w:rPr>
          <w:rFonts w:ascii="Sylfaen" w:hAnsi="Sylfaen" w:cs="Sylfaen"/>
          <w:lang w:val="ka-GE"/>
        </w:rPr>
        <w:t xml:space="preserve"> </w:t>
      </w:r>
      <w:r w:rsidRPr="00C078B0">
        <w:rPr>
          <w:rFonts w:ascii="Sylfaen" w:hAnsi="Sylfaen" w:cs="Sylfaen"/>
          <w:lang w:val="ka-GE"/>
        </w:rPr>
        <w:tab/>
      </w:r>
      <w:r w:rsidRPr="00C078B0">
        <w:rPr>
          <w:rFonts w:ascii="Sylfaen" w:hAnsi="Sylfaen" w:cs="Sylfaen"/>
        </w:rPr>
        <w:t>გ) დისკრიმინაციული შემთხვევებისა და მათი გამომწვევი მიზეზების შესწავლა, აღრიცხვა და რეკომენდაციების შემუშავება;</w:t>
      </w:r>
      <w:r w:rsidRPr="00C078B0">
        <w:rPr>
          <w:rFonts w:ascii="Sylfaen" w:hAnsi="Sylfaen" w:cs="Sylfaen"/>
        </w:rPr>
        <w:br/>
        <w:t>დ) შრომის კანონმდებლობისა და შრომის უსაფრთხოებასთან დაკავშირებული საკანონმდებლო და ნორმატიული აქტის პროექტის შემუშავებაში მონაწილეობა;</w:t>
      </w:r>
      <w:r w:rsidRPr="00C078B0">
        <w:rPr>
          <w:rFonts w:ascii="Sylfaen" w:hAnsi="Sylfaen" w:cs="Sylfaen"/>
        </w:rPr>
        <w:br/>
      </w:r>
      <w:r w:rsidRPr="00C078B0">
        <w:rPr>
          <w:rFonts w:ascii="Sylfaen" w:hAnsi="Sylfaen" w:cs="Sylfaen"/>
          <w:lang w:val="ka-GE"/>
        </w:rPr>
        <w:t xml:space="preserve"> </w:t>
      </w:r>
      <w:r w:rsidRPr="00C078B0">
        <w:rPr>
          <w:rFonts w:ascii="Sylfaen" w:hAnsi="Sylfaen" w:cs="Sylfaen"/>
          <w:lang w:val="ka-GE"/>
        </w:rPr>
        <w:tab/>
      </w:r>
      <w:r w:rsidRPr="00C078B0">
        <w:rPr>
          <w:rFonts w:ascii="Sylfaen" w:hAnsi="Sylfaen" w:cs="Sylfaen"/>
        </w:rPr>
        <w:t>ე) შრომითი ურთიერთობების, შრომისა და ჯანმრთელობის უსაფრთხოების სფეროში დაინტერესებული პირებისათვის საქართველოს კანონმდებლობისა და მოქმედი ნორმატიული აქტების შესახებ კონსულტირების წარმოება;</w:t>
      </w:r>
      <w:r w:rsidRPr="00C078B0">
        <w:rPr>
          <w:rFonts w:ascii="Sylfaen" w:hAnsi="Sylfaen" w:cs="Sylfaen"/>
        </w:rPr>
        <w:br/>
      </w:r>
      <w:r w:rsidRPr="00C078B0">
        <w:rPr>
          <w:rFonts w:ascii="Sylfaen" w:hAnsi="Sylfaen" w:cs="Sylfaen"/>
          <w:lang w:val="ka-GE"/>
        </w:rPr>
        <w:t xml:space="preserve"> </w:t>
      </w:r>
      <w:r w:rsidRPr="00C078B0">
        <w:rPr>
          <w:rFonts w:ascii="Sylfaen" w:hAnsi="Sylfaen" w:cs="Sylfaen"/>
          <w:lang w:val="ka-GE"/>
        </w:rPr>
        <w:tab/>
      </w:r>
      <w:r w:rsidRPr="00C078B0">
        <w:rPr>
          <w:rFonts w:ascii="Sylfaen" w:hAnsi="Sylfaen" w:cs="Sylfaen"/>
        </w:rPr>
        <w:t>ვ)  შრომის  კანონმდებლობის, შრომისა და ჯანმრთელობის უსაფრთხოების სფეროში გამოვლენილი დარღვევებისა და საწარმოო ტრავმების  გამომწვევი მიზეზების ანალიზი, მათი აღმოფხვრისა და პრევენციის მიზნით წინადადებებისა და რეკომენდაციების შემუშავება;</w:t>
      </w:r>
      <w:r w:rsidRPr="00C078B0">
        <w:rPr>
          <w:rFonts w:ascii="Sylfaen" w:hAnsi="Sylfaen" w:cs="Sylfaen"/>
        </w:rPr>
        <w:br/>
        <w:t>ზ) საქართველოს კანონმდებლობით  მინიჭებული  უფლებამოსილების   ფარგლებში განცხადებების, წერილების, საჩივრებისა და წინადადებების განხილვა.</w:t>
      </w:r>
      <w:r w:rsidRPr="00C078B0">
        <w:rPr>
          <w:rFonts w:ascii="Sylfaen" w:hAnsi="Sylfaen" w:cs="Sylfaen"/>
        </w:rPr>
        <w:br/>
      </w:r>
      <w:r w:rsidRPr="00C078B0">
        <w:rPr>
          <w:rFonts w:ascii="Sylfaen" w:hAnsi="Sylfaen" w:cs="Sylfaen"/>
          <w:lang w:val="ka-GE"/>
        </w:rPr>
        <w:t xml:space="preserve"> </w:t>
      </w:r>
      <w:r w:rsidRPr="00C078B0">
        <w:rPr>
          <w:rFonts w:ascii="Sylfaen" w:hAnsi="Sylfaen" w:cs="Sylfaen"/>
          <w:lang w:val="ka-GE"/>
        </w:rPr>
        <w:tab/>
      </w:r>
      <w:r w:rsidRPr="00C078B0">
        <w:rPr>
          <w:rFonts w:ascii="Sylfaen" w:hAnsi="Sylfaen" w:cs="Sylfaen"/>
        </w:rPr>
        <w:t>2. დეპარტამენტის უფლება-მოვალეობებია:</w:t>
      </w:r>
      <w:r w:rsidRPr="00C078B0">
        <w:rPr>
          <w:rFonts w:ascii="Sylfaen" w:hAnsi="Sylfaen" w:cs="Sylfaen"/>
        </w:rPr>
        <w:br/>
      </w:r>
      <w:r w:rsidRPr="00C078B0">
        <w:rPr>
          <w:rFonts w:ascii="Sylfaen" w:hAnsi="Sylfaen" w:cs="Sylfaen"/>
          <w:lang w:val="ka-GE"/>
        </w:rPr>
        <w:t xml:space="preserve"> </w:t>
      </w:r>
      <w:r w:rsidRPr="00C078B0">
        <w:rPr>
          <w:rFonts w:ascii="Sylfaen" w:hAnsi="Sylfaen" w:cs="Sylfaen"/>
          <w:lang w:val="ka-GE"/>
        </w:rPr>
        <w:tab/>
      </w:r>
      <w:r w:rsidRPr="00C078B0">
        <w:rPr>
          <w:rFonts w:ascii="Sylfaen" w:hAnsi="Sylfaen" w:cs="Sylfaen"/>
        </w:rPr>
        <w:t>ა) შესაბამისი საკანონმდებლო აქტით მინიჭებული კომპეტენციის ფარგლებში ზედამხედველობის ქვეშ მყოფი ორგანიზაციების ინსპექტირება რისკის ანალიზისა ან შესაბამისი მომართვის საფუძველზე;</w:t>
      </w:r>
      <w:r w:rsidRPr="00C078B0">
        <w:rPr>
          <w:rFonts w:ascii="Sylfaen" w:hAnsi="Sylfaen" w:cs="Sylfaen"/>
        </w:rPr>
        <w:br/>
      </w:r>
      <w:r w:rsidRPr="00C078B0">
        <w:rPr>
          <w:rFonts w:ascii="Sylfaen" w:hAnsi="Sylfaen" w:cs="Sylfaen"/>
          <w:lang w:val="ka-GE"/>
        </w:rPr>
        <w:t xml:space="preserve"> </w:t>
      </w:r>
      <w:r w:rsidRPr="00C078B0">
        <w:rPr>
          <w:rFonts w:ascii="Sylfaen" w:hAnsi="Sylfaen" w:cs="Sylfaen"/>
          <w:lang w:val="ka-GE"/>
        </w:rPr>
        <w:tab/>
      </w:r>
      <w:r w:rsidRPr="00C078B0">
        <w:rPr>
          <w:rFonts w:ascii="Sylfaen" w:hAnsi="Sylfaen" w:cs="Sylfaen"/>
        </w:rPr>
        <w:t>ბ) შემოწმების შედეგად გამოვლენილი დარღვევების აღმოსაფხვრელად ორგანიზაციის ხელმძღვანელი პირისათვის შესაბამისი წერილობითი რეკომენდაციის მიცემა;</w:t>
      </w:r>
      <w:r w:rsidRPr="00C078B0">
        <w:rPr>
          <w:rFonts w:ascii="Sylfaen" w:hAnsi="Sylfaen" w:cs="Sylfaen"/>
        </w:rPr>
        <w:br/>
      </w:r>
      <w:r w:rsidRPr="00C078B0">
        <w:rPr>
          <w:rFonts w:ascii="Sylfaen" w:hAnsi="Sylfaen" w:cs="Sylfaen"/>
          <w:lang w:val="ka-GE"/>
        </w:rPr>
        <w:t xml:space="preserve"> </w:t>
      </w:r>
      <w:r w:rsidRPr="00C078B0">
        <w:rPr>
          <w:rFonts w:ascii="Sylfaen" w:hAnsi="Sylfaen" w:cs="Sylfaen"/>
          <w:lang w:val="ka-GE"/>
        </w:rPr>
        <w:tab/>
      </w:r>
      <w:r w:rsidRPr="00C078B0">
        <w:rPr>
          <w:rFonts w:ascii="Sylfaen" w:hAnsi="Sylfaen" w:cs="Sylfaen"/>
        </w:rPr>
        <w:t>გ) შესაბამისი საკანონმდებლო კანონით მინიჭებული კომპეტენციის შესაბამისად, ინსპექტირების მიზნებისათვის საჭირო დოკუმენტაციის გამოთხოვა;</w:t>
      </w:r>
      <w:r w:rsidRPr="00C078B0">
        <w:rPr>
          <w:rFonts w:ascii="Sylfaen" w:hAnsi="Sylfaen" w:cs="Sylfaen"/>
        </w:rPr>
        <w:br/>
      </w:r>
      <w:r w:rsidRPr="00C078B0">
        <w:rPr>
          <w:rFonts w:ascii="Sylfaen" w:hAnsi="Sylfaen" w:cs="Sylfaen"/>
          <w:lang w:val="ka-GE"/>
        </w:rPr>
        <w:t xml:space="preserve"> </w:t>
      </w:r>
      <w:r w:rsidRPr="00C078B0">
        <w:rPr>
          <w:rFonts w:ascii="Sylfaen" w:hAnsi="Sylfaen" w:cs="Sylfaen"/>
          <w:lang w:val="ka-GE"/>
        </w:rPr>
        <w:tab/>
      </w:r>
      <w:r w:rsidRPr="00C078B0">
        <w:rPr>
          <w:rFonts w:ascii="Sylfaen" w:hAnsi="Sylfaen" w:cs="Sylfaen"/>
        </w:rPr>
        <w:t>დ) ორგანიზაციის ხელმძღვანელობის წინაშე იმ ტექნოლოგიურ პროცესებში ან ჩარხების, საწარმოო მანქანების და სხვა მოწყობილობების კონსტრუქციებში ცვლილებების შეტანის შესახებ რეკომენდაციების შემუშავება, რომლებიც ვერ პასუხობენ  შრომის უსაფრთხოების დაცვის  ნორმებს;</w:t>
      </w:r>
      <w:r w:rsidRPr="00C078B0">
        <w:rPr>
          <w:rFonts w:ascii="Sylfaen" w:hAnsi="Sylfaen" w:cs="Sylfaen"/>
        </w:rPr>
        <w:br/>
      </w:r>
      <w:r w:rsidRPr="00C078B0">
        <w:rPr>
          <w:rFonts w:ascii="Sylfaen" w:hAnsi="Sylfaen" w:cs="Sylfaen"/>
          <w:lang w:val="ka-GE"/>
        </w:rPr>
        <w:t xml:space="preserve"> </w:t>
      </w:r>
      <w:r w:rsidRPr="00C078B0">
        <w:rPr>
          <w:rFonts w:ascii="Sylfaen" w:hAnsi="Sylfaen" w:cs="Sylfaen"/>
          <w:lang w:val="ka-GE"/>
        </w:rPr>
        <w:tab/>
      </w:r>
      <w:r w:rsidRPr="00C078B0">
        <w:rPr>
          <w:rFonts w:ascii="Sylfaen" w:hAnsi="Sylfaen" w:cs="Sylfaen"/>
        </w:rPr>
        <w:t>ე) ინდივიდუალური და კოლექტიური შრომითი ხელშეკრულებით ან ზეპირი ხელშეკრულებით  გათვალისწინებული შრომის უსაფრთხოების პირობების დაცვის ღონისძიებათა შესრულების ხელშეწყობა;</w:t>
      </w:r>
      <w:r w:rsidRPr="00C078B0">
        <w:rPr>
          <w:rFonts w:ascii="Sylfaen" w:hAnsi="Sylfaen" w:cs="Sylfaen"/>
        </w:rPr>
        <w:br/>
      </w:r>
      <w:r w:rsidRPr="00C078B0">
        <w:rPr>
          <w:rFonts w:ascii="Sylfaen" w:hAnsi="Sylfaen" w:cs="Sylfaen"/>
          <w:lang w:val="ka-GE"/>
        </w:rPr>
        <w:t xml:space="preserve"> </w:t>
      </w:r>
      <w:r w:rsidRPr="00C078B0">
        <w:rPr>
          <w:rFonts w:ascii="Sylfaen" w:hAnsi="Sylfaen" w:cs="Sylfaen"/>
          <w:lang w:val="ka-GE"/>
        </w:rPr>
        <w:tab/>
      </w:r>
      <w:r w:rsidRPr="00C078B0">
        <w:rPr>
          <w:rFonts w:ascii="Sylfaen" w:hAnsi="Sylfaen" w:cs="Sylfaen"/>
        </w:rPr>
        <w:t>ვ) შრომის უსაფრთხოებასთან დაკავშირებით გამოვლენილი დარღვევების სტატისტიკური და თემატური ანალიზი;</w:t>
      </w:r>
      <w:r w:rsidRPr="00C078B0">
        <w:rPr>
          <w:rFonts w:ascii="Sylfaen" w:hAnsi="Sylfaen" w:cs="Sylfaen"/>
        </w:rPr>
        <w:br/>
      </w:r>
      <w:r w:rsidRPr="00C078B0">
        <w:rPr>
          <w:rFonts w:ascii="Sylfaen" w:hAnsi="Sylfaen" w:cs="Sylfaen"/>
          <w:lang w:val="ka-GE"/>
        </w:rPr>
        <w:t xml:space="preserve"> </w:t>
      </w:r>
      <w:r w:rsidRPr="00C078B0">
        <w:rPr>
          <w:rFonts w:ascii="Sylfaen" w:hAnsi="Sylfaen" w:cs="Sylfaen"/>
          <w:lang w:val="ka-GE"/>
        </w:rPr>
        <w:tab/>
      </w:r>
      <w:r w:rsidRPr="00C078B0">
        <w:rPr>
          <w:rFonts w:ascii="Sylfaen" w:hAnsi="Sylfaen" w:cs="Sylfaen"/>
        </w:rPr>
        <w:t>ზ) დამსაქმებელთა და დასაქმებულთა ცნობიერების ამაღლება მოქმედი შრომითი კანონმდებლობის, შრომისა და ჯანმრთელობის უსაფრთხოებასთან დაკავშირებული ნორმების დაცვაზე;</w:t>
      </w:r>
      <w:r w:rsidRPr="00C078B0">
        <w:rPr>
          <w:rFonts w:ascii="Sylfaen" w:hAnsi="Sylfaen" w:cs="Sylfaen"/>
        </w:rPr>
        <w:br/>
      </w:r>
      <w:r w:rsidRPr="00C078B0">
        <w:rPr>
          <w:rFonts w:ascii="Sylfaen" w:hAnsi="Sylfaen" w:cs="Sylfaen"/>
          <w:lang w:val="ka-GE"/>
        </w:rPr>
        <w:t xml:space="preserve"> </w:t>
      </w:r>
      <w:r w:rsidRPr="00C078B0">
        <w:rPr>
          <w:rFonts w:ascii="Sylfaen" w:hAnsi="Sylfaen" w:cs="Sylfaen"/>
          <w:lang w:val="ka-GE"/>
        </w:rPr>
        <w:tab/>
      </w:r>
      <w:r w:rsidRPr="00C078B0">
        <w:rPr>
          <w:rFonts w:ascii="Sylfaen" w:hAnsi="Sylfaen" w:cs="Sylfaen"/>
        </w:rPr>
        <w:t>თ) შესაბამისი ღონისძიებების გატარება ადამიანით ვაჭრობის (ტრეფიკინგის) საფრთხეების შესახებ დამსაქმებელთა და დასაქმებულთა ცნობიერების ამაღლების მიზნით;</w:t>
      </w:r>
      <w:r w:rsidRPr="00C078B0">
        <w:rPr>
          <w:rFonts w:ascii="Sylfaen" w:hAnsi="Sylfaen" w:cs="Sylfaen"/>
        </w:rPr>
        <w:br/>
      </w:r>
      <w:r w:rsidRPr="00C078B0">
        <w:rPr>
          <w:rFonts w:ascii="Sylfaen" w:hAnsi="Sylfaen" w:cs="Sylfaen"/>
          <w:lang w:val="ka-GE"/>
        </w:rPr>
        <w:lastRenderedPageBreak/>
        <w:t xml:space="preserve"> </w:t>
      </w:r>
      <w:r w:rsidRPr="00C078B0">
        <w:rPr>
          <w:rFonts w:ascii="Sylfaen" w:hAnsi="Sylfaen" w:cs="Sylfaen"/>
          <w:lang w:val="ka-GE"/>
        </w:rPr>
        <w:tab/>
      </w:r>
      <w:r w:rsidRPr="00C078B0">
        <w:rPr>
          <w:rFonts w:ascii="Sylfaen" w:hAnsi="Sylfaen" w:cs="Sylfaen"/>
        </w:rPr>
        <w:t>ი) შრომითი დისკრიმინაციის შემთხვევების აღმოფხვრის ხელშეწყობა;</w:t>
      </w:r>
      <w:r w:rsidRPr="00C078B0">
        <w:rPr>
          <w:rFonts w:ascii="Sylfaen" w:hAnsi="Sylfaen" w:cs="Sylfaen"/>
        </w:rPr>
        <w:br/>
      </w:r>
      <w:r w:rsidRPr="00C078B0">
        <w:rPr>
          <w:rFonts w:ascii="Sylfaen" w:hAnsi="Sylfaen" w:cs="Sylfaen"/>
          <w:lang w:val="ka-GE"/>
        </w:rPr>
        <w:t xml:space="preserve"> </w:t>
      </w:r>
      <w:r w:rsidRPr="00C078B0">
        <w:rPr>
          <w:rFonts w:ascii="Sylfaen" w:hAnsi="Sylfaen" w:cs="Sylfaen"/>
          <w:lang w:val="ka-GE"/>
        </w:rPr>
        <w:tab/>
      </w:r>
      <w:r w:rsidRPr="00C078B0">
        <w:rPr>
          <w:rFonts w:ascii="Sylfaen" w:hAnsi="Sylfaen" w:cs="Sylfaen"/>
        </w:rPr>
        <w:t>კ) ორგანიზაცია-დაწესებულებებში შრომის უსაფრთხოებისადმი არსებული პირობების ინსპექტირების მიზნით, შესაბამისი სამართლებრივი ბაზის შემუშავება/სრულყოფა;</w:t>
      </w:r>
      <w:r w:rsidRPr="00C078B0">
        <w:rPr>
          <w:rFonts w:ascii="Sylfaen" w:hAnsi="Sylfaen" w:cs="Sylfaen"/>
        </w:rPr>
        <w:br/>
      </w:r>
      <w:r w:rsidRPr="00C078B0">
        <w:rPr>
          <w:rFonts w:ascii="Sylfaen" w:hAnsi="Sylfaen" w:cs="Sylfaen"/>
          <w:lang w:val="ka-GE"/>
        </w:rPr>
        <w:t xml:space="preserve"> </w:t>
      </w:r>
      <w:r w:rsidRPr="00C078B0">
        <w:rPr>
          <w:rFonts w:ascii="Sylfaen" w:hAnsi="Sylfaen" w:cs="Sylfaen"/>
          <w:lang w:val="ka-GE"/>
        </w:rPr>
        <w:tab/>
      </w:r>
      <w:r w:rsidRPr="00C078B0">
        <w:rPr>
          <w:rFonts w:ascii="Sylfaen" w:hAnsi="Sylfaen" w:cs="Sylfaen"/>
        </w:rPr>
        <w:t>ლ) კომპეტენციას მიკუთვნებულ საკითხებზე შესაბამისი სახელმწიფო პროგრამების შემუშავება, შემუშავებაში მონაწილეობის მიღება და განხორციელება;</w:t>
      </w:r>
      <w:r w:rsidRPr="00C078B0">
        <w:rPr>
          <w:rFonts w:ascii="Sylfaen" w:hAnsi="Sylfaen" w:cs="Sylfaen"/>
        </w:rPr>
        <w:br/>
      </w:r>
      <w:r w:rsidRPr="00C078B0">
        <w:rPr>
          <w:rFonts w:ascii="Sylfaen" w:hAnsi="Sylfaen" w:cs="Sylfaen"/>
          <w:lang w:val="ka-GE"/>
        </w:rPr>
        <w:t xml:space="preserve"> </w:t>
      </w:r>
      <w:r w:rsidRPr="00C078B0">
        <w:rPr>
          <w:rFonts w:ascii="Sylfaen" w:hAnsi="Sylfaen" w:cs="Sylfaen"/>
          <w:lang w:val="ka-GE"/>
        </w:rPr>
        <w:tab/>
      </w:r>
      <w:r w:rsidRPr="00C078B0">
        <w:rPr>
          <w:rFonts w:ascii="Sylfaen" w:hAnsi="Sylfaen" w:cs="Sylfaen"/>
        </w:rPr>
        <w:t>მ) კომერციული ან სამსახურებრივი საიდუმლოების შემცველი ან სხვაგვარი კონფიდენციალური ინფორმაციის დაცვა, რომლის საჯაროობაც შეზღუდულია მოქმედი კანონმდებლობით და რომელიც დეპარტამენტისთვის  ცნობილი გახდა პროფესიული საქმიანობის/სამსახურეობრივი მოვალეობის შესრულების შედეგად;</w:t>
      </w:r>
      <w:r w:rsidRPr="00C078B0">
        <w:rPr>
          <w:rFonts w:ascii="Sylfaen" w:hAnsi="Sylfaen" w:cs="Sylfaen"/>
        </w:rPr>
        <w:br/>
      </w:r>
      <w:r w:rsidRPr="00C078B0">
        <w:rPr>
          <w:rFonts w:ascii="Sylfaen" w:hAnsi="Sylfaen" w:cs="Sylfaen"/>
          <w:lang w:val="ka-GE"/>
        </w:rPr>
        <w:t xml:space="preserve"> </w:t>
      </w:r>
      <w:r w:rsidRPr="00C078B0">
        <w:rPr>
          <w:rFonts w:ascii="Sylfaen" w:hAnsi="Sylfaen" w:cs="Sylfaen"/>
          <w:lang w:val="ka-GE"/>
        </w:rPr>
        <w:tab/>
      </w:r>
      <w:r w:rsidRPr="00C078B0">
        <w:rPr>
          <w:rFonts w:ascii="Sylfaen" w:hAnsi="Sylfaen" w:cs="Sylfaen"/>
        </w:rPr>
        <w:t>ნ) საქართველოს კანონმდებლობით მინიჭებული სხვა უფლებამოსილებების განხორციელება.</w:t>
      </w:r>
      <w:r w:rsidRPr="00C078B0">
        <w:rPr>
          <w:rFonts w:ascii="Sylfaen" w:hAnsi="Sylfaen" w:cs="Sylfaen"/>
        </w:rPr>
        <w:br/>
      </w:r>
      <w:r w:rsidRPr="00C078B0">
        <w:rPr>
          <w:rFonts w:ascii="Sylfaen" w:hAnsi="Sylfaen" w:cs="Sylfaen"/>
          <w:lang w:val="ka-GE"/>
        </w:rPr>
        <w:t xml:space="preserve"> </w:t>
      </w:r>
      <w:r w:rsidRPr="00C078B0">
        <w:rPr>
          <w:rFonts w:ascii="Sylfaen" w:hAnsi="Sylfaen" w:cs="Sylfaen"/>
          <w:lang w:val="ka-GE"/>
        </w:rPr>
        <w:tab/>
      </w:r>
      <w:r w:rsidRPr="00C078B0">
        <w:rPr>
          <w:rFonts w:ascii="Sylfaen" w:hAnsi="Sylfaen" w:cs="Sylfaen"/>
        </w:rPr>
        <w:t>3. ინსპექტირებასთან დაკავშირებული საკითხების განხილვა, საჭიროებისამებრ, განხორციელდება სოციალური პარტნიორების ჩართულობითა და მონაწილეობით.</w:t>
      </w:r>
    </w:p>
    <w:p w14:paraId="2627A6DA" w14:textId="77777777" w:rsidR="00854E0A" w:rsidRPr="00C078B0" w:rsidRDefault="00854E0A" w:rsidP="00854E0A">
      <w:pPr>
        <w:spacing w:after="0" w:line="240" w:lineRule="auto"/>
        <w:ind w:firstLine="720"/>
        <w:jc w:val="both"/>
        <w:rPr>
          <w:rFonts w:ascii="Sylfaen" w:hAnsi="Sylfaen" w:cs="Sylfaen"/>
        </w:rPr>
      </w:pPr>
    </w:p>
    <w:p w14:paraId="17C617C4" w14:textId="77777777" w:rsidR="00383D59" w:rsidRDefault="00854E0A" w:rsidP="00854E0A">
      <w:pPr>
        <w:spacing w:after="0" w:line="240" w:lineRule="auto"/>
        <w:ind w:firstLine="720"/>
        <w:jc w:val="both"/>
        <w:rPr>
          <w:rFonts w:ascii="Sylfaen" w:hAnsi="Sylfaen" w:cs="Sylfaen"/>
          <w:b/>
        </w:rPr>
      </w:pPr>
      <w:r w:rsidRPr="00C078B0">
        <w:rPr>
          <w:rFonts w:ascii="Sylfaen" w:hAnsi="Sylfaen" w:cs="Sylfaen"/>
          <w:b/>
        </w:rPr>
        <w:t>მუხლი 3.</w:t>
      </w:r>
    </w:p>
    <w:p w14:paraId="272D30B9" w14:textId="77777777" w:rsidR="00383D59" w:rsidRDefault="00854E0A" w:rsidP="00854E0A">
      <w:pPr>
        <w:spacing w:after="0" w:line="240" w:lineRule="auto"/>
        <w:ind w:firstLine="720"/>
        <w:jc w:val="both"/>
        <w:rPr>
          <w:rFonts w:ascii="Sylfaen" w:hAnsi="Sylfaen" w:cs="Sylfaen"/>
        </w:rPr>
      </w:pPr>
      <w:r w:rsidRPr="00C078B0">
        <w:rPr>
          <w:rFonts w:ascii="Sylfaen" w:hAnsi="Sylfaen" w:cs="Sylfaen"/>
        </w:rPr>
        <w:t>დეპარტამენტის ხელმძღვანელობა</w:t>
      </w:r>
    </w:p>
    <w:p w14:paraId="5A38C638" w14:textId="56C9A953" w:rsidR="00854E0A" w:rsidRPr="00C078B0" w:rsidRDefault="00854E0A" w:rsidP="00854E0A">
      <w:pPr>
        <w:spacing w:after="0" w:line="240" w:lineRule="auto"/>
        <w:ind w:firstLine="720"/>
        <w:jc w:val="both"/>
        <w:rPr>
          <w:rFonts w:ascii="Sylfaen" w:hAnsi="Sylfaen" w:cs="Sylfaen"/>
        </w:rPr>
      </w:pPr>
      <w:r w:rsidRPr="00C078B0">
        <w:t xml:space="preserve">1. </w:t>
      </w:r>
      <w:r w:rsidRPr="00C078B0">
        <w:rPr>
          <w:rFonts w:ascii="Sylfaen" w:hAnsi="Sylfaen" w:cs="Sylfaen"/>
        </w:rPr>
        <w:t>დეპარტამენტს</w:t>
      </w:r>
      <w:r w:rsidRPr="00C078B0">
        <w:t xml:space="preserve"> </w:t>
      </w:r>
      <w:r w:rsidRPr="00C078B0">
        <w:rPr>
          <w:rFonts w:ascii="Sylfaen" w:hAnsi="Sylfaen" w:cs="Sylfaen"/>
        </w:rPr>
        <w:t>ხელმძღვანელობს</w:t>
      </w:r>
      <w:r w:rsidRPr="00C078B0">
        <w:t xml:space="preserve"> </w:t>
      </w:r>
      <w:r w:rsidRPr="00C078B0">
        <w:rPr>
          <w:rFonts w:ascii="Sylfaen" w:hAnsi="Sylfaen" w:cs="Sylfaen"/>
        </w:rPr>
        <w:t>დეპარტამენტის</w:t>
      </w:r>
      <w:r w:rsidRPr="00C078B0">
        <w:t xml:space="preserve"> </w:t>
      </w:r>
      <w:r w:rsidRPr="00C078B0">
        <w:rPr>
          <w:rFonts w:ascii="Sylfaen" w:hAnsi="Sylfaen" w:cs="Sylfaen"/>
        </w:rPr>
        <w:t>უფროსი</w:t>
      </w:r>
      <w:r w:rsidRPr="00C078B0">
        <w:t xml:space="preserve">, </w:t>
      </w:r>
      <w:r w:rsidRPr="00C078B0">
        <w:rPr>
          <w:rFonts w:ascii="Sylfaen" w:hAnsi="Sylfaen" w:cs="Sylfaen"/>
        </w:rPr>
        <w:t>რომელსაც</w:t>
      </w:r>
      <w:r w:rsidRPr="00C078B0">
        <w:t xml:space="preserve"> </w:t>
      </w:r>
      <w:r w:rsidRPr="00C078B0">
        <w:rPr>
          <w:rFonts w:ascii="Sylfaen" w:hAnsi="Sylfaen" w:cs="Sylfaen"/>
        </w:rPr>
        <w:t>კანონმდებლობით</w:t>
      </w:r>
      <w:r w:rsidRPr="00C078B0">
        <w:t xml:space="preserve"> </w:t>
      </w:r>
      <w:r w:rsidRPr="00C078B0">
        <w:rPr>
          <w:rFonts w:ascii="Sylfaen" w:hAnsi="Sylfaen" w:cs="Sylfaen"/>
        </w:rPr>
        <w:t>დადგენილი</w:t>
      </w:r>
      <w:r w:rsidRPr="00C078B0">
        <w:t xml:space="preserve"> </w:t>
      </w:r>
      <w:r w:rsidRPr="00C078B0">
        <w:rPr>
          <w:rFonts w:ascii="Sylfaen" w:hAnsi="Sylfaen" w:cs="Sylfaen"/>
        </w:rPr>
        <w:t>წესით</w:t>
      </w:r>
      <w:r w:rsidRPr="00C078B0">
        <w:t xml:space="preserve"> </w:t>
      </w:r>
      <w:r w:rsidRPr="00C078B0">
        <w:rPr>
          <w:rFonts w:ascii="Sylfaen" w:hAnsi="Sylfaen" w:cs="Sylfaen"/>
        </w:rPr>
        <w:t>თანამდებობაზე</w:t>
      </w:r>
      <w:r w:rsidRPr="00C078B0">
        <w:t xml:space="preserve"> </w:t>
      </w:r>
      <w:r w:rsidRPr="00C078B0">
        <w:rPr>
          <w:rFonts w:ascii="Sylfaen" w:hAnsi="Sylfaen" w:cs="Sylfaen"/>
        </w:rPr>
        <w:t>ნიშნავს</w:t>
      </w:r>
      <w:r w:rsidRPr="00C078B0">
        <w:t xml:space="preserve"> </w:t>
      </w:r>
      <w:r w:rsidRPr="00C078B0">
        <w:rPr>
          <w:rFonts w:ascii="Sylfaen" w:hAnsi="Sylfaen" w:cs="Sylfaen"/>
        </w:rPr>
        <w:t>და</w:t>
      </w:r>
      <w:r w:rsidRPr="00C078B0">
        <w:t xml:space="preserve"> </w:t>
      </w:r>
      <w:r w:rsidRPr="00C078B0">
        <w:rPr>
          <w:rFonts w:ascii="Sylfaen" w:hAnsi="Sylfaen" w:cs="Sylfaen"/>
        </w:rPr>
        <w:t>თანამდებობიდან</w:t>
      </w:r>
      <w:r w:rsidRPr="00C078B0">
        <w:t xml:space="preserve"> </w:t>
      </w:r>
      <w:r w:rsidRPr="00C078B0">
        <w:rPr>
          <w:rFonts w:ascii="Sylfaen" w:hAnsi="Sylfaen" w:cs="Sylfaen"/>
        </w:rPr>
        <w:t>ათავისუფლებს</w:t>
      </w:r>
      <w:r w:rsidRPr="00C078B0">
        <w:t xml:space="preserve"> </w:t>
      </w:r>
      <w:r w:rsidRPr="00C078B0">
        <w:rPr>
          <w:rFonts w:ascii="Sylfaen" w:hAnsi="Sylfaen" w:cs="Sylfaen"/>
        </w:rPr>
        <w:t>მინისტრი</w:t>
      </w:r>
      <w:r w:rsidRPr="00C078B0">
        <w:t>.</w:t>
      </w:r>
      <w:r w:rsidRPr="00C078B0">
        <w:br/>
      </w:r>
      <w:r w:rsidRPr="00C078B0">
        <w:rPr>
          <w:rFonts w:ascii="Sylfaen" w:hAnsi="Sylfaen"/>
          <w:lang w:val="ka-GE"/>
        </w:rPr>
        <w:t xml:space="preserve"> </w:t>
      </w:r>
      <w:r w:rsidRPr="00C078B0">
        <w:rPr>
          <w:rFonts w:ascii="Sylfaen" w:hAnsi="Sylfaen"/>
          <w:lang w:val="ka-GE"/>
        </w:rPr>
        <w:tab/>
      </w:r>
      <w:r w:rsidRPr="00C078B0">
        <w:t xml:space="preserve">2. </w:t>
      </w:r>
      <w:r w:rsidRPr="00C078B0">
        <w:rPr>
          <w:rFonts w:ascii="Sylfaen" w:hAnsi="Sylfaen" w:cs="Sylfaen"/>
        </w:rPr>
        <w:t>დეპარტ</w:t>
      </w:r>
      <w:r w:rsidRPr="00C078B0">
        <w:rPr>
          <w:rFonts w:ascii="Sylfaen" w:hAnsi="Sylfaen" w:cs="Sylfaen"/>
          <w:lang w:val="ka-GE"/>
        </w:rPr>
        <w:t>ა</w:t>
      </w:r>
      <w:r w:rsidRPr="00C078B0">
        <w:rPr>
          <w:rFonts w:ascii="Sylfaen" w:hAnsi="Sylfaen" w:cs="Sylfaen"/>
        </w:rPr>
        <w:t>მენტის</w:t>
      </w:r>
      <w:r w:rsidRPr="00C078B0">
        <w:t xml:space="preserve"> </w:t>
      </w:r>
      <w:r w:rsidRPr="00C078B0">
        <w:rPr>
          <w:rFonts w:ascii="Sylfaen" w:hAnsi="Sylfaen" w:cs="Sylfaen"/>
        </w:rPr>
        <w:t>უფროსს</w:t>
      </w:r>
      <w:r w:rsidRPr="00C078B0">
        <w:t xml:space="preserve"> </w:t>
      </w:r>
      <w:r w:rsidRPr="00C078B0">
        <w:rPr>
          <w:rFonts w:ascii="Sylfaen" w:hAnsi="Sylfaen" w:cs="Sylfaen"/>
        </w:rPr>
        <w:t>შეიძლება</w:t>
      </w:r>
      <w:r w:rsidRPr="00C078B0">
        <w:t xml:space="preserve"> </w:t>
      </w:r>
      <w:r w:rsidRPr="00C078B0">
        <w:rPr>
          <w:rFonts w:ascii="Sylfaen" w:hAnsi="Sylfaen" w:cs="Sylfaen"/>
        </w:rPr>
        <w:t>ჰყავდეს</w:t>
      </w:r>
      <w:r w:rsidRPr="00C078B0">
        <w:t xml:space="preserve"> </w:t>
      </w:r>
      <w:r w:rsidRPr="00C078B0">
        <w:rPr>
          <w:rFonts w:ascii="Sylfaen" w:hAnsi="Sylfaen" w:cs="Sylfaen"/>
        </w:rPr>
        <w:t>მოადგილე</w:t>
      </w:r>
      <w:r w:rsidRPr="00C078B0">
        <w:t xml:space="preserve"> (</w:t>
      </w:r>
      <w:r w:rsidRPr="00C078B0">
        <w:rPr>
          <w:rFonts w:ascii="Sylfaen" w:hAnsi="Sylfaen" w:cs="Sylfaen"/>
        </w:rPr>
        <w:t>მოადგილეები</w:t>
      </w:r>
      <w:r w:rsidRPr="00C078B0">
        <w:t xml:space="preserve">), </w:t>
      </w:r>
      <w:r w:rsidRPr="00C078B0">
        <w:rPr>
          <w:rFonts w:ascii="Sylfaen" w:hAnsi="Sylfaen" w:cs="Sylfaen"/>
        </w:rPr>
        <w:t>რომელთა</w:t>
      </w:r>
      <w:r w:rsidRPr="00C078B0">
        <w:t xml:space="preserve"> </w:t>
      </w:r>
      <w:r w:rsidRPr="00C078B0">
        <w:rPr>
          <w:rFonts w:ascii="Sylfaen" w:hAnsi="Sylfaen" w:cs="Sylfaen"/>
        </w:rPr>
        <w:t>თანამდებობაზე</w:t>
      </w:r>
      <w:r w:rsidRPr="00C078B0">
        <w:t xml:space="preserve"> </w:t>
      </w:r>
      <w:r w:rsidRPr="00C078B0">
        <w:rPr>
          <w:rFonts w:ascii="Sylfaen" w:hAnsi="Sylfaen" w:cs="Sylfaen"/>
        </w:rPr>
        <w:t>დანიშვნა</w:t>
      </w:r>
      <w:r w:rsidRPr="00C078B0">
        <w:t xml:space="preserve"> </w:t>
      </w:r>
      <w:r w:rsidRPr="00C078B0">
        <w:rPr>
          <w:rFonts w:ascii="Sylfaen" w:hAnsi="Sylfaen" w:cs="Sylfaen"/>
        </w:rPr>
        <w:t>ხორციელდება</w:t>
      </w:r>
      <w:r w:rsidRPr="00C078B0">
        <w:t xml:space="preserve"> </w:t>
      </w:r>
      <w:r w:rsidRPr="00C078B0">
        <w:rPr>
          <w:rFonts w:ascii="Sylfaen" w:hAnsi="Sylfaen" w:cs="Sylfaen"/>
        </w:rPr>
        <w:t>მოქმედი</w:t>
      </w:r>
      <w:r w:rsidRPr="00C078B0">
        <w:t xml:space="preserve"> </w:t>
      </w:r>
      <w:r w:rsidRPr="00C078B0">
        <w:rPr>
          <w:rFonts w:ascii="Sylfaen" w:hAnsi="Sylfaen" w:cs="Sylfaen"/>
        </w:rPr>
        <w:t>კანონმდებლობის</w:t>
      </w:r>
      <w:r w:rsidRPr="00C078B0">
        <w:t xml:space="preserve"> </w:t>
      </w:r>
      <w:r w:rsidRPr="00C078B0">
        <w:rPr>
          <w:rFonts w:ascii="Sylfaen" w:hAnsi="Sylfaen" w:cs="Sylfaen"/>
        </w:rPr>
        <w:t>საფუძველზე</w:t>
      </w:r>
      <w:r w:rsidRPr="00C078B0">
        <w:t>.</w:t>
      </w:r>
      <w:r w:rsidRPr="00C078B0">
        <w:br/>
      </w:r>
      <w:r w:rsidRPr="00C078B0">
        <w:rPr>
          <w:rFonts w:ascii="Sylfaen" w:hAnsi="Sylfaen"/>
          <w:lang w:val="ka-GE"/>
        </w:rPr>
        <w:t xml:space="preserve"> </w:t>
      </w:r>
      <w:r w:rsidRPr="00C078B0">
        <w:rPr>
          <w:rFonts w:ascii="Sylfaen" w:hAnsi="Sylfaen"/>
          <w:lang w:val="ka-GE"/>
        </w:rPr>
        <w:tab/>
      </w:r>
      <w:r w:rsidRPr="00C078B0">
        <w:t xml:space="preserve">3. </w:t>
      </w:r>
      <w:r w:rsidRPr="00C078B0">
        <w:rPr>
          <w:rFonts w:ascii="Sylfaen" w:hAnsi="Sylfaen" w:cs="Sylfaen"/>
        </w:rPr>
        <w:t>დეპარტამენტის</w:t>
      </w:r>
      <w:r w:rsidRPr="00C078B0">
        <w:t xml:space="preserve"> </w:t>
      </w:r>
      <w:r w:rsidRPr="00C078B0">
        <w:rPr>
          <w:rFonts w:ascii="Sylfaen" w:hAnsi="Sylfaen" w:cs="Sylfaen"/>
        </w:rPr>
        <w:t>უფროსი</w:t>
      </w:r>
      <w:r w:rsidRPr="00C078B0">
        <w:t xml:space="preserve"> </w:t>
      </w:r>
      <w:r w:rsidRPr="00C078B0">
        <w:rPr>
          <w:rFonts w:ascii="Sylfaen" w:hAnsi="Sylfaen" w:cs="Sylfaen"/>
        </w:rPr>
        <w:t>ანგარიშვალდებულია</w:t>
      </w:r>
      <w:r w:rsidRPr="00C078B0">
        <w:t xml:space="preserve"> </w:t>
      </w:r>
      <w:r w:rsidRPr="00C078B0">
        <w:rPr>
          <w:rFonts w:ascii="Sylfaen" w:hAnsi="Sylfaen" w:cs="Sylfaen"/>
        </w:rPr>
        <w:t>მინისტრისა</w:t>
      </w:r>
      <w:r w:rsidRPr="00C078B0">
        <w:t xml:space="preserve"> </w:t>
      </w:r>
      <w:r w:rsidRPr="00C078B0">
        <w:rPr>
          <w:rFonts w:ascii="Sylfaen" w:hAnsi="Sylfaen" w:cs="Sylfaen"/>
        </w:rPr>
        <w:t>და</w:t>
      </w:r>
      <w:r w:rsidRPr="00C078B0">
        <w:t xml:space="preserve"> </w:t>
      </w:r>
      <w:r w:rsidRPr="00C078B0">
        <w:rPr>
          <w:rFonts w:ascii="Sylfaen" w:hAnsi="Sylfaen" w:cs="Sylfaen"/>
        </w:rPr>
        <w:t>კურატორი</w:t>
      </w:r>
      <w:r w:rsidRPr="00C078B0">
        <w:t xml:space="preserve"> </w:t>
      </w:r>
      <w:r w:rsidRPr="00C078B0">
        <w:rPr>
          <w:rFonts w:ascii="Sylfaen" w:hAnsi="Sylfaen" w:cs="Sylfaen"/>
        </w:rPr>
        <w:t>მინისტრის</w:t>
      </w:r>
      <w:r w:rsidRPr="00C078B0">
        <w:t xml:space="preserve"> </w:t>
      </w:r>
      <w:r w:rsidRPr="00C078B0">
        <w:rPr>
          <w:rFonts w:ascii="Sylfaen" w:hAnsi="Sylfaen" w:cs="Sylfaen"/>
        </w:rPr>
        <w:t>მოადგილის</w:t>
      </w:r>
      <w:r w:rsidRPr="00C078B0">
        <w:t xml:space="preserve"> </w:t>
      </w:r>
      <w:r w:rsidRPr="00C078B0">
        <w:rPr>
          <w:rFonts w:ascii="Sylfaen" w:hAnsi="Sylfaen" w:cs="Sylfaen"/>
        </w:rPr>
        <w:t>წინაშე</w:t>
      </w:r>
      <w:r w:rsidRPr="00C078B0">
        <w:t>.</w:t>
      </w:r>
      <w:r w:rsidRPr="00C078B0">
        <w:br/>
      </w:r>
      <w:r w:rsidRPr="00C078B0">
        <w:rPr>
          <w:rFonts w:ascii="Sylfaen" w:hAnsi="Sylfaen"/>
          <w:lang w:val="ka-GE"/>
        </w:rPr>
        <w:t xml:space="preserve"> </w:t>
      </w:r>
      <w:r w:rsidRPr="00C078B0">
        <w:rPr>
          <w:rFonts w:ascii="Sylfaen" w:hAnsi="Sylfaen"/>
          <w:lang w:val="ka-GE"/>
        </w:rPr>
        <w:tab/>
      </w:r>
      <w:r w:rsidRPr="00C078B0">
        <w:t xml:space="preserve">4. </w:t>
      </w:r>
      <w:r w:rsidRPr="00C078B0">
        <w:rPr>
          <w:rFonts w:ascii="Sylfaen" w:hAnsi="Sylfaen" w:cs="Sylfaen"/>
        </w:rPr>
        <w:t>დეპარტამენტის</w:t>
      </w:r>
      <w:r w:rsidRPr="00C078B0">
        <w:t xml:space="preserve"> </w:t>
      </w:r>
      <w:r w:rsidRPr="00C078B0">
        <w:rPr>
          <w:rFonts w:ascii="Sylfaen" w:hAnsi="Sylfaen" w:cs="Sylfaen"/>
        </w:rPr>
        <w:t>უფროსი</w:t>
      </w:r>
      <w:r w:rsidRPr="00C078B0">
        <w:t>:</w:t>
      </w:r>
      <w:r w:rsidRPr="00C078B0">
        <w:br/>
      </w:r>
      <w:r w:rsidRPr="00C078B0">
        <w:rPr>
          <w:rFonts w:ascii="Sylfaen" w:hAnsi="Sylfaen" w:cs="Sylfaen"/>
          <w:lang w:val="ka-GE"/>
        </w:rPr>
        <w:t xml:space="preserve"> </w:t>
      </w:r>
      <w:r w:rsidRPr="00C078B0">
        <w:rPr>
          <w:rFonts w:ascii="Sylfaen" w:hAnsi="Sylfaen" w:cs="Sylfaen"/>
          <w:lang w:val="ka-GE"/>
        </w:rPr>
        <w:tab/>
      </w:r>
      <w:r w:rsidRPr="00C078B0">
        <w:rPr>
          <w:rFonts w:ascii="Sylfaen" w:hAnsi="Sylfaen" w:cs="Sylfaen"/>
        </w:rPr>
        <w:t>ა</w:t>
      </w:r>
      <w:r w:rsidRPr="00C078B0">
        <w:t xml:space="preserve">) </w:t>
      </w:r>
      <w:r w:rsidRPr="00C078B0">
        <w:rPr>
          <w:rFonts w:ascii="Sylfaen" w:hAnsi="Sylfaen" w:cs="Sylfaen"/>
        </w:rPr>
        <w:t>ხელმძღვანელობს</w:t>
      </w:r>
      <w:r w:rsidRPr="00C078B0">
        <w:t xml:space="preserve"> </w:t>
      </w:r>
      <w:r w:rsidRPr="00C078B0">
        <w:rPr>
          <w:rFonts w:ascii="Sylfaen" w:hAnsi="Sylfaen" w:cs="Sylfaen"/>
        </w:rPr>
        <w:t>და</w:t>
      </w:r>
      <w:r w:rsidRPr="00C078B0">
        <w:t xml:space="preserve"> </w:t>
      </w:r>
      <w:r w:rsidRPr="00C078B0">
        <w:rPr>
          <w:rFonts w:ascii="Sylfaen" w:hAnsi="Sylfaen" w:cs="Sylfaen"/>
        </w:rPr>
        <w:t>წარმართავს</w:t>
      </w:r>
      <w:r w:rsidRPr="00C078B0">
        <w:t xml:space="preserve"> </w:t>
      </w:r>
      <w:r w:rsidRPr="00C078B0">
        <w:rPr>
          <w:rFonts w:ascii="Sylfaen" w:hAnsi="Sylfaen" w:cs="Sylfaen"/>
        </w:rPr>
        <w:t>დეპარტამენტის</w:t>
      </w:r>
      <w:r w:rsidRPr="00C078B0">
        <w:t xml:space="preserve"> </w:t>
      </w:r>
      <w:r w:rsidRPr="00C078B0">
        <w:rPr>
          <w:rFonts w:ascii="Sylfaen" w:hAnsi="Sylfaen" w:cs="Sylfaen"/>
        </w:rPr>
        <w:t>საერთო</w:t>
      </w:r>
      <w:r w:rsidRPr="00C078B0">
        <w:t xml:space="preserve"> </w:t>
      </w:r>
      <w:r w:rsidRPr="00C078B0">
        <w:rPr>
          <w:rFonts w:ascii="Sylfaen" w:hAnsi="Sylfaen" w:cs="Sylfaen"/>
        </w:rPr>
        <w:t>საქმიანობას</w:t>
      </w:r>
      <w:r w:rsidRPr="00C078B0">
        <w:t>;</w:t>
      </w:r>
      <w:r w:rsidRPr="00C078B0">
        <w:br/>
      </w:r>
      <w:r w:rsidRPr="00C078B0">
        <w:rPr>
          <w:rFonts w:ascii="Sylfaen" w:hAnsi="Sylfaen" w:cs="Sylfaen"/>
          <w:lang w:val="ka-GE"/>
        </w:rPr>
        <w:t xml:space="preserve"> </w:t>
      </w:r>
      <w:r w:rsidRPr="00C078B0">
        <w:rPr>
          <w:rFonts w:ascii="Sylfaen" w:hAnsi="Sylfaen" w:cs="Sylfaen"/>
          <w:lang w:val="ka-GE"/>
        </w:rPr>
        <w:tab/>
      </w:r>
      <w:r w:rsidRPr="00C078B0">
        <w:rPr>
          <w:rFonts w:ascii="Sylfaen" w:hAnsi="Sylfaen" w:cs="Sylfaen"/>
        </w:rPr>
        <w:t>ბ</w:t>
      </w:r>
      <w:r w:rsidRPr="00C078B0">
        <w:t xml:space="preserve">) </w:t>
      </w:r>
      <w:r w:rsidRPr="00C078B0">
        <w:rPr>
          <w:rFonts w:ascii="Sylfaen" w:hAnsi="Sylfaen" w:cs="Sylfaen"/>
        </w:rPr>
        <w:t>წარმოადგენს</w:t>
      </w:r>
      <w:r w:rsidRPr="00C078B0">
        <w:t xml:space="preserve"> </w:t>
      </w:r>
      <w:r w:rsidRPr="00C078B0">
        <w:rPr>
          <w:rFonts w:ascii="Sylfaen" w:hAnsi="Sylfaen" w:cs="Sylfaen"/>
        </w:rPr>
        <w:t>დეპარტამენტს</w:t>
      </w:r>
      <w:r w:rsidRPr="00C078B0">
        <w:t xml:space="preserve"> </w:t>
      </w:r>
      <w:r w:rsidRPr="00C078B0">
        <w:rPr>
          <w:rFonts w:ascii="Sylfaen" w:hAnsi="Sylfaen" w:cs="Sylfaen"/>
        </w:rPr>
        <w:t>ან</w:t>
      </w:r>
      <w:r w:rsidRPr="00C078B0">
        <w:t xml:space="preserve"> </w:t>
      </w:r>
      <w:r w:rsidRPr="00C078B0">
        <w:rPr>
          <w:rFonts w:ascii="Sylfaen" w:hAnsi="Sylfaen" w:cs="Sylfaen"/>
        </w:rPr>
        <w:t>განსაზღვრავს</w:t>
      </w:r>
      <w:r w:rsidRPr="00C078B0">
        <w:t xml:space="preserve"> </w:t>
      </w:r>
      <w:r w:rsidRPr="00C078B0">
        <w:rPr>
          <w:rFonts w:ascii="Sylfaen" w:hAnsi="Sylfaen" w:cs="Sylfaen"/>
        </w:rPr>
        <w:t>დეპარტამენტის</w:t>
      </w:r>
      <w:r w:rsidRPr="00C078B0">
        <w:t xml:space="preserve"> </w:t>
      </w:r>
      <w:r w:rsidRPr="00C078B0">
        <w:rPr>
          <w:rFonts w:ascii="Sylfaen" w:hAnsi="Sylfaen" w:cs="Sylfaen"/>
        </w:rPr>
        <w:t>წარმომადგენლობაზე</w:t>
      </w:r>
      <w:r w:rsidRPr="00C078B0">
        <w:t xml:space="preserve"> </w:t>
      </w:r>
      <w:r w:rsidRPr="00C078B0">
        <w:rPr>
          <w:rFonts w:ascii="Sylfaen" w:hAnsi="Sylfaen" w:cs="Sylfaen"/>
        </w:rPr>
        <w:t>უფლებამოსილ</w:t>
      </w:r>
      <w:r w:rsidRPr="00C078B0">
        <w:t xml:space="preserve"> </w:t>
      </w:r>
      <w:r w:rsidRPr="00C078B0">
        <w:rPr>
          <w:rFonts w:ascii="Sylfaen" w:hAnsi="Sylfaen" w:cs="Sylfaen"/>
        </w:rPr>
        <w:t>თანამშრომელს</w:t>
      </w:r>
      <w:r w:rsidRPr="00C078B0">
        <w:t xml:space="preserve"> </w:t>
      </w:r>
      <w:r w:rsidRPr="00C078B0">
        <w:rPr>
          <w:rFonts w:ascii="Sylfaen" w:hAnsi="Sylfaen" w:cs="Sylfaen"/>
        </w:rPr>
        <w:t>დეპარტამენტის</w:t>
      </w:r>
      <w:r w:rsidRPr="00C078B0">
        <w:t xml:space="preserve"> </w:t>
      </w:r>
      <w:r w:rsidRPr="00C078B0">
        <w:rPr>
          <w:rFonts w:ascii="Sylfaen" w:hAnsi="Sylfaen" w:cs="Sylfaen"/>
        </w:rPr>
        <w:t>სახელით</w:t>
      </w:r>
      <w:r w:rsidRPr="00C078B0">
        <w:t xml:space="preserve"> </w:t>
      </w:r>
      <w:r w:rsidRPr="00C078B0">
        <w:rPr>
          <w:rFonts w:ascii="Sylfaen" w:hAnsi="Sylfaen" w:cs="Sylfaen"/>
        </w:rPr>
        <w:t>მონაწილეობა</w:t>
      </w:r>
      <w:r w:rsidRPr="00C078B0">
        <w:t xml:space="preserve"> </w:t>
      </w:r>
      <w:r w:rsidRPr="00C078B0">
        <w:rPr>
          <w:rFonts w:ascii="Sylfaen" w:hAnsi="Sylfaen" w:cs="Sylfaen"/>
        </w:rPr>
        <w:t>მიიღოს</w:t>
      </w:r>
      <w:r w:rsidRPr="00C078B0">
        <w:t xml:space="preserve"> </w:t>
      </w:r>
      <w:r w:rsidRPr="00C078B0">
        <w:rPr>
          <w:rFonts w:ascii="Sylfaen" w:hAnsi="Sylfaen" w:cs="Sylfaen"/>
        </w:rPr>
        <w:t>სხვადასხვა</w:t>
      </w:r>
      <w:r w:rsidRPr="00C078B0">
        <w:t xml:space="preserve"> </w:t>
      </w:r>
      <w:r w:rsidRPr="00C078B0">
        <w:rPr>
          <w:rFonts w:ascii="Sylfaen" w:hAnsi="Sylfaen" w:cs="Sylfaen"/>
        </w:rPr>
        <w:t>შეხვედრებში</w:t>
      </w:r>
      <w:r w:rsidRPr="00C078B0">
        <w:t xml:space="preserve">, </w:t>
      </w:r>
      <w:r w:rsidRPr="00C078B0">
        <w:rPr>
          <w:rFonts w:ascii="Sylfaen" w:hAnsi="Sylfaen" w:cs="Sylfaen"/>
        </w:rPr>
        <w:t>კომისიებში</w:t>
      </w:r>
      <w:r w:rsidRPr="00C078B0">
        <w:t xml:space="preserve">, </w:t>
      </w:r>
      <w:r w:rsidRPr="00C078B0">
        <w:rPr>
          <w:rFonts w:ascii="Sylfaen" w:hAnsi="Sylfaen" w:cs="Sylfaen"/>
        </w:rPr>
        <w:t>საბჭოებში</w:t>
      </w:r>
      <w:r w:rsidRPr="00C078B0">
        <w:t xml:space="preserve"> </w:t>
      </w:r>
      <w:r w:rsidRPr="00C078B0">
        <w:rPr>
          <w:rFonts w:ascii="Sylfaen" w:hAnsi="Sylfaen" w:cs="Sylfaen"/>
        </w:rPr>
        <w:t>და</w:t>
      </w:r>
      <w:r w:rsidRPr="00C078B0">
        <w:t xml:space="preserve"> </w:t>
      </w:r>
      <w:r w:rsidRPr="00C078B0">
        <w:rPr>
          <w:rFonts w:ascii="Sylfaen" w:hAnsi="Sylfaen" w:cs="Sylfaen"/>
        </w:rPr>
        <w:t>სამუშაო</w:t>
      </w:r>
      <w:r w:rsidRPr="00C078B0">
        <w:t xml:space="preserve"> </w:t>
      </w:r>
      <w:r w:rsidRPr="00C078B0">
        <w:rPr>
          <w:rFonts w:ascii="Sylfaen" w:hAnsi="Sylfaen" w:cs="Sylfaen"/>
        </w:rPr>
        <w:t>ჯგუფებში</w:t>
      </w:r>
      <w:r w:rsidRPr="00C078B0">
        <w:t>;</w:t>
      </w:r>
      <w:r w:rsidRPr="00C078B0">
        <w:br/>
      </w:r>
      <w:r w:rsidRPr="00C078B0">
        <w:rPr>
          <w:rFonts w:ascii="Sylfaen" w:hAnsi="Sylfaen" w:cs="Sylfaen"/>
          <w:lang w:val="ka-GE"/>
        </w:rPr>
        <w:t xml:space="preserve"> </w:t>
      </w:r>
      <w:r w:rsidRPr="00C078B0">
        <w:rPr>
          <w:rFonts w:ascii="Sylfaen" w:hAnsi="Sylfaen" w:cs="Sylfaen"/>
          <w:lang w:val="ka-GE"/>
        </w:rPr>
        <w:tab/>
      </w:r>
      <w:r w:rsidRPr="00C078B0">
        <w:rPr>
          <w:rFonts w:ascii="Sylfaen" w:hAnsi="Sylfaen" w:cs="Sylfaen"/>
        </w:rPr>
        <w:t>გ</w:t>
      </w:r>
      <w:r w:rsidRPr="00C078B0">
        <w:t xml:space="preserve">) </w:t>
      </w:r>
      <w:r w:rsidRPr="00C078B0">
        <w:rPr>
          <w:rFonts w:ascii="Sylfaen" w:hAnsi="Sylfaen" w:cs="Sylfaen"/>
        </w:rPr>
        <w:t>ანაწილებს</w:t>
      </w:r>
      <w:r w:rsidRPr="00C078B0">
        <w:t xml:space="preserve"> </w:t>
      </w:r>
      <w:r w:rsidRPr="00C078B0">
        <w:rPr>
          <w:rFonts w:ascii="Sylfaen" w:hAnsi="Sylfaen" w:cs="Sylfaen"/>
        </w:rPr>
        <w:t>დავალებებს</w:t>
      </w:r>
      <w:r w:rsidRPr="00C078B0">
        <w:t xml:space="preserve"> </w:t>
      </w:r>
      <w:r w:rsidRPr="00C078B0">
        <w:rPr>
          <w:rFonts w:ascii="Sylfaen" w:hAnsi="Sylfaen" w:cs="Sylfaen"/>
        </w:rPr>
        <w:t>და</w:t>
      </w:r>
      <w:r w:rsidRPr="00C078B0">
        <w:t xml:space="preserve"> </w:t>
      </w:r>
      <w:r w:rsidRPr="00C078B0">
        <w:rPr>
          <w:rFonts w:ascii="Sylfaen" w:hAnsi="Sylfaen" w:cs="Sylfaen"/>
        </w:rPr>
        <w:t>აძლევს</w:t>
      </w:r>
      <w:r w:rsidRPr="00C078B0">
        <w:t xml:space="preserve"> </w:t>
      </w:r>
      <w:r w:rsidRPr="00C078B0">
        <w:rPr>
          <w:rFonts w:ascii="Sylfaen" w:hAnsi="Sylfaen" w:cs="Sylfaen"/>
        </w:rPr>
        <w:t>მითითებებს</w:t>
      </w:r>
      <w:r w:rsidRPr="00C078B0">
        <w:t xml:space="preserve"> </w:t>
      </w:r>
      <w:r w:rsidRPr="00C078B0">
        <w:rPr>
          <w:rFonts w:ascii="Sylfaen" w:hAnsi="Sylfaen" w:cs="Sylfaen"/>
        </w:rPr>
        <w:t>დეპარტამენტის</w:t>
      </w:r>
      <w:r w:rsidRPr="00C078B0">
        <w:t xml:space="preserve"> </w:t>
      </w:r>
      <w:r w:rsidRPr="00C078B0">
        <w:rPr>
          <w:rFonts w:ascii="Sylfaen" w:hAnsi="Sylfaen" w:cs="Sylfaen"/>
        </w:rPr>
        <w:t>სამმართველოების</w:t>
      </w:r>
      <w:r w:rsidRPr="00C078B0">
        <w:t xml:space="preserve"> </w:t>
      </w:r>
      <w:r w:rsidRPr="00C078B0">
        <w:rPr>
          <w:rFonts w:ascii="Sylfaen" w:hAnsi="Sylfaen" w:cs="Sylfaen"/>
        </w:rPr>
        <w:t>უფროსებსა</w:t>
      </w:r>
      <w:r w:rsidRPr="00C078B0">
        <w:t xml:space="preserve"> </w:t>
      </w:r>
      <w:r w:rsidRPr="00C078B0">
        <w:rPr>
          <w:rFonts w:ascii="Sylfaen" w:hAnsi="Sylfaen" w:cs="Sylfaen"/>
        </w:rPr>
        <w:t>და</w:t>
      </w:r>
      <w:r w:rsidRPr="00C078B0">
        <w:t xml:space="preserve"> </w:t>
      </w:r>
      <w:r w:rsidRPr="00C078B0">
        <w:rPr>
          <w:rFonts w:ascii="Sylfaen" w:hAnsi="Sylfaen" w:cs="Sylfaen"/>
        </w:rPr>
        <w:t>დეპარტამენტის</w:t>
      </w:r>
      <w:r w:rsidRPr="00C078B0">
        <w:t xml:space="preserve"> </w:t>
      </w:r>
      <w:r w:rsidRPr="00C078B0">
        <w:rPr>
          <w:rFonts w:ascii="Sylfaen" w:hAnsi="Sylfaen" w:cs="Sylfaen"/>
        </w:rPr>
        <w:t>საჯარო</w:t>
      </w:r>
      <w:r w:rsidRPr="00C078B0">
        <w:t xml:space="preserve"> </w:t>
      </w:r>
      <w:r w:rsidRPr="00C078B0">
        <w:rPr>
          <w:rFonts w:ascii="Sylfaen" w:hAnsi="Sylfaen" w:cs="Sylfaen"/>
        </w:rPr>
        <w:t>მოსამსახურეებს</w:t>
      </w:r>
      <w:r w:rsidRPr="00C078B0">
        <w:t>;</w:t>
      </w:r>
      <w:r w:rsidRPr="00C078B0">
        <w:br/>
      </w:r>
      <w:r w:rsidRPr="00C078B0">
        <w:rPr>
          <w:rFonts w:ascii="Sylfaen" w:hAnsi="Sylfaen" w:cs="Sylfaen"/>
          <w:lang w:val="ka-GE"/>
        </w:rPr>
        <w:t xml:space="preserve"> </w:t>
      </w:r>
      <w:r w:rsidRPr="00C078B0">
        <w:rPr>
          <w:rFonts w:ascii="Sylfaen" w:hAnsi="Sylfaen" w:cs="Sylfaen"/>
          <w:lang w:val="ka-GE"/>
        </w:rPr>
        <w:tab/>
      </w:r>
      <w:r w:rsidRPr="00C078B0">
        <w:rPr>
          <w:rFonts w:ascii="Sylfaen" w:hAnsi="Sylfaen" w:cs="Sylfaen"/>
        </w:rPr>
        <w:t>დ</w:t>
      </w:r>
      <w:r w:rsidRPr="00C078B0">
        <w:t xml:space="preserve">) </w:t>
      </w:r>
      <w:r w:rsidRPr="00C078B0">
        <w:rPr>
          <w:rFonts w:ascii="Sylfaen" w:hAnsi="Sylfaen" w:cs="Sylfaen"/>
        </w:rPr>
        <w:t>ზედამხედველობს</w:t>
      </w:r>
      <w:r w:rsidRPr="00C078B0">
        <w:t xml:space="preserve"> </w:t>
      </w:r>
      <w:r w:rsidRPr="00C078B0">
        <w:rPr>
          <w:rFonts w:ascii="Sylfaen" w:hAnsi="Sylfaen" w:cs="Sylfaen"/>
        </w:rPr>
        <w:t>დეპარტამენტის</w:t>
      </w:r>
      <w:r w:rsidRPr="00C078B0">
        <w:t xml:space="preserve"> </w:t>
      </w:r>
      <w:r w:rsidRPr="00C078B0">
        <w:rPr>
          <w:rFonts w:ascii="Sylfaen" w:hAnsi="Sylfaen" w:cs="Sylfaen"/>
        </w:rPr>
        <w:t>საჯარო</w:t>
      </w:r>
      <w:r w:rsidRPr="00C078B0">
        <w:t xml:space="preserve"> </w:t>
      </w:r>
      <w:r w:rsidRPr="00C078B0">
        <w:rPr>
          <w:rFonts w:ascii="Sylfaen" w:hAnsi="Sylfaen" w:cs="Sylfaen"/>
        </w:rPr>
        <w:t>მოსამსახურეების</w:t>
      </w:r>
      <w:r w:rsidRPr="00C078B0">
        <w:t xml:space="preserve"> </w:t>
      </w:r>
      <w:r w:rsidRPr="00C078B0">
        <w:rPr>
          <w:rFonts w:ascii="Sylfaen" w:hAnsi="Sylfaen" w:cs="Sylfaen"/>
        </w:rPr>
        <w:t>მიერ</w:t>
      </w:r>
      <w:r w:rsidRPr="00C078B0">
        <w:t xml:space="preserve"> </w:t>
      </w:r>
      <w:r w:rsidRPr="00C078B0">
        <w:rPr>
          <w:rFonts w:ascii="Sylfaen" w:hAnsi="Sylfaen" w:cs="Sylfaen"/>
        </w:rPr>
        <w:t>დაკისრებული</w:t>
      </w:r>
      <w:r w:rsidRPr="00C078B0">
        <w:t xml:space="preserve"> </w:t>
      </w:r>
      <w:r w:rsidRPr="00C078B0">
        <w:rPr>
          <w:rFonts w:ascii="Sylfaen" w:hAnsi="Sylfaen" w:cs="Sylfaen"/>
        </w:rPr>
        <w:t>მოვალეობების</w:t>
      </w:r>
      <w:r w:rsidRPr="00C078B0">
        <w:t xml:space="preserve"> </w:t>
      </w:r>
      <w:r w:rsidRPr="00C078B0">
        <w:rPr>
          <w:rFonts w:ascii="Sylfaen" w:hAnsi="Sylfaen" w:cs="Sylfaen"/>
        </w:rPr>
        <w:t>შესრულებას</w:t>
      </w:r>
      <w:r w:rsidRPr="00C078B0">
        <w:t xml:space="preserve">, </w:t>
      </w:r>
      <w:r w:rsidRPr="00C078B0">
        <w:rPr>
          <w:rFonts w:ascii="Sylfaen" w:hAnsi="Sylfaen" w:cs="Sylfaen"/>
        </w:rPr>
        <w:t>ახორციელებს</w:t>
      </w:r>
      <w:r w:rsidRPr="00C078B0">
        <w:t xml:space="preserve"> </w:t>
      </w:r>
      <w:r w:rsidRPr="00C078B0">
        <w:rPr>
          <w:rFonts w:ascii="Sylfaen" w:hAnsi="Sylfaen" w:cs="Sylfaen"/>
        </w:rPr>
        <w:t>მათ</w:t>
      </w:r>
      <w:r w:rsidRPr="00C078B0">
        <w:t xml:space="preserve"> </w:t>
      </w:r>
      <w:r w:rsidRPr="00C078B0">
        <w:rPr>
          <w:rFonts w:ascii="Sylfaen" w:hAnsi="Sylfaen" w:cs="Sylfaen"/>
        </w:rPr>
        <w:t>მიერ</w:t>
      </w:r>
      <w:r w:rsidRPr="00C078B0">
        <w:t xml:space="preserve"> </w:t>
      </w:r>
      <w:r w:rsidRPr="00C078B0">
        <w:rPr>
          <w:rFonts w:ascii="Sylfaen" w:hAnsi="Sylfaen" w:cs="Sylfaen"/>
        </w:rPr>
        <w:t>სამინისტროს</w:t>
      </w:r>
      <w:r w:rsidRPr="00C078B0">
        <w:t xml:space="preserve"> </w:t>
      </w:r>
      <w:r w:rsidRPr="00C078B0">
        <w:rPr>
          <w:rFonts w:ascii="Sylfaen" w:hAnsi="Sylfaen" w:cs="Sylfaen"/>
        </w:rPr>
        <w:t>შინაგანაწესის</w:t>
      </w:r>
      <w:r w:rsidRPr="00C078B0">
        <w:t xml:space="preserve"> </w:t>
      </w:r>
      <w:r w:rsidRPr="00C078B0">
        <w:rPr>
          <w:rFonts w:ascii="Sylfaen" w:hAnsi="Sylfaen" w:cs="Sylfaen"/>
        </w:rPr>
        <w:t>შესრულების</w:t>
      </w:r>
      <w:r w:rsidRPr="00C078B0">
        <w:t xml:space="preserve"> </w:t>
      </w:r>
      <w:r w:rsidRPr="00C078B0">
        <w:rPr>
          <w:rFonts w:ascii="Sylfaen" w:hAnsi="Sylfaen" w:cs="Sylfaen"/>
        </w:rPr>
        <w:t>კონტროლს</w:t>
      </w:r>
      <w:r w:rsidRPr="00C078B0">
        <w:t>;</w:t>
      </w:r>
      <w:r w:rsidRPr="00C078B0">
        <w:br/>
      </w:r>
      <w:r w:rsidRPr="00C078B0">
        <w:rPr>
          <w:rFonts w:ascii="Sylfaen" w:hAnsi="Sylfaen" w:cs="Sylfaen"/>
          <w:lang w:val="ka-GE"/>
        </w:rPr>
        <w:t xml:space="preserve"> </w:t>
      </w:r>
      <w:r w:rsidRPr="00C078B0">
        <w:rPr>
          <w:rFonts w:ascii="Sylfaen" w:hAnsi="Sylfaen" w:cs="Sylfaen"/>
          <w:lang w:val="ka-GE"/>
        </w:rPr>
        <w:tab/>
      </w:r>
      <w:r w:rsidRPr="00C078B0">
        <w:rPr>
          <w:rFonts w:ascii="Sylfaen" w:hAnsi="Sylfaen" w:cs="Sylfaen"/>
        </w:rPr>
        <w:t>ე</w:t>
      </w:r>
      <w:r w:rsidRPr="00C078B0">
        <w:t xml:space="preserve">) </w:t>
      </w:r>
      <w:r w:rsidRPr="00C078B0">
        <w:rPr>
          <w:rFonts w:ascii="Sylfaen" w:hAnsi="Sylfaen" w:cs="Sylfaen"/>
        </w:rPr>
        <w:t>კომპეტენციის</w:t>
      </w:r>
      <w:r w:rsidRPr="00C078B0">
        <w:t xml:space="preserve"> </w:t>
      </w:r>
      <w:r w:rsidRPr="00C078B0">
        <w:rPr>
          <w:rFonts w:ascii="Sylfaen" w:hAnsi="Sylfaen" w:cs="Sylfaen"/>
        </w:rPr>
        <w:t>ფარგლებში</w:t>
      </w:r>
      <w:r w:rsidRPr="00C078B0">
        <w:t xml:space="preserve"> </w:t>
      </w:r>
      <w:r w:rsidRPr="00C078B0">
        <w:rPr>
          <w:rFonts w:ascii="Sylfaen" w:hAnsi="Sylfaen" w:cs="Sylfaen"/>
        </w:rPr>
        <w:t>ხელს</w:t>
      </w:r>
      <w:r w:rsidRPr="00C078B0">
        <w:t xml:space="preserve"> </w:t>
      </w:r>
      <w:r w:rsidRPr="00C078B0">
        <w:rPr>
          <w:rFonts w:ascii="Sylfaen" w:hAnsi="Sylfaen" w:cs="Sylfaen"/>
        </w:rPr>
        <w:t>აწერს</w:t>
      </w:r>
      <w:r w:rsidRPr="00C078B0">
        <w:t xml:space="preserve"> </w:t>
      </w:r>
      <w:r w:rsidRPr="00C078B0">
        <w:rPr>
          <w:rFonts w:ascii="Sylfaen" w:hAnsi="Sylfaen" w:cs="Sylfaen"/>
        </w:rPr>
        <w:t>ან</w:t>
      </w:r>
      <w:r w:rsidRPr="00C078B0">
        <w:t xml:space="preserve"> </w:t>
      </w:r>
      <w:r w:rsidRPr="00C078B0">
        <w:rPr>
          <w:rFonts w:ascii="Sylfaen" w:hAnsi="Sylfaen" w:cs="Sylfaen"/>
        </w:rPr>
        <w:t>ვიზას</w:t>
      </w:r>
      <w:r w:rsidRPr="00C078B0">
        <w:t xml:space="preserve"> </w:t>
      </w:r>
      <w:r w:rsidRPr="00C078B0">
        <w:rPr>
          <w:rFonts w:ascii="Sylfaen" w:hAnsi="Sylfaen" w:cs="Sylfaen"/>
        </w:rPr>
        <w:t>ადებს</w:t>
      </w:r>
      <w:r w:rsidRPr="00C078B0">
        <w:t xml:space="preserve"> </w:t>
      </w:r>
      <w:r w:rsidRPr="00C078B0">
        <w:rPr>
          <w:rFonts w:ascii="Sylfaen" w:hAnsi="Sylfaen" w:cs="Sylfaen"/>
        </w:rPr>
        <w:t>დეპარტამენტში</w:t>
      </w:r>
      <w:r w:rsidRPr="00C078B0">
        <w:t xml:space="preserve"> </w:t>
      </w:r>
      <w:r w:rsidRPr="00C078B0">
        <w:rPr>
          <w:rFonts w:ascii="Sylfaen" w:hAnsi="Sylfaen" w:cs="Sylfaen"/>
        </w:rPr>
        <w:t>მომზადებულ</w:t>
      </w:r>
      <w:r w:rsidRPr="00C078B0">
        <w:t xml:space="preserve"> </w:t>
      </w:r>
      <w:r w:rsidRPr="00C078B0">
        <w:rPr>
          <w:rFonts w:ascii="Sylfaen" w:hAnsi="Sylfaen" w:cs="Sylfaen"/>
        </w:rPr>
        <w:t>დოკუმენტებს</w:t>
      </w:r>
      <w:r w:rsidRPr="00C078B0">
        <w:t xml:space="preserve">, </w:t>
      </w:r>
      <w:r w:rsidRPr="00C078B0">
        <w:rPr>
          <w:rFonts w:ascii="Sylfaen" w:hAnsi="Sylfaen" w:cs="Sylfaen"/>
        </w:rPr>
        <w:t>ასევე</w:t>
      </w:r>
      <w:r w:rsidRPr="00C078B0">
        <w:t xml:space="preserve"> </w:t>
      </w:r>
      <w:r w:rsidRPr="00C078B0">
        <w:rPr>
          <w:rFonts w:ascii="Sylfaen" w:hAnsi="Sylfaen" w:cs="Sylfaen"/>
        </w:rPr>
        <w:t>სამინისტროს</w:t>
      </w:r>
      <w:r w:rsidRPr="00C078B0">
        <w:t xml:space="preserve"> </w:t>
      </w:r>
      <w:r w:rsidRPr="00C078B0">
        <w:rPr>
          <w:rFonts w:ascii="Sylfaen" w:hAnsi="Sylfaen" w:cs="Sylfaen"/>
        </w:rPr>
        <w:t>სტრუქტურული</w:t>
      </w:r>
      <w:r w:rsidRPr="00C078B0">
        <w:t xml:space="preserve"> </w:t>
      </w:r>
      <w:r w:rsidRPr="00C078B0">
        <w:rPr>
          <w:rFonts w:ascii="Sylfaen" w:hAnsi="Sylfaen" w:cs="Sylfaen"/>
        </w:rPr>
        <w:t>ქვედანაყოფებისა</w:t>
      </w:r>
      <w:r w:rsidRPr="00C078B0">
        <w:t xml:space="preserve"> </w:t>
      </w:r>
      <w:r w:rsidRPr="00C078B0">
        <w:rPr>
          <w:rFonts w:ascii="Sylfaen" w:hAnsi="Sylfaen" w:cs="Sylfaen"/>
        </w:rPr>
        <w:t>და</w:t>
      </w:r>
      <w:r w:rsidRPr="00C078B0">
        <w:rPr>
          <w:rFonts w:ascii="Times New Roman" w:hAnsi="Times New Roman" w:cs="Times New Roman"/>
        </w:rPr>
        <w:t> </w:t>
      </w:r>
      <w:r w:rsidRPr="00C078B0">
        <w:t xml:space="preserve"> </w:t>
      </w:r>
      <w:r w:rsidRPr="00C078B0">
        <w:rPr>
          <w:rFonts w:ascii="Sylfaen" w:hAnsi="Sylfaen" w:cs="Sylfaen"/>
        </w:rPr>
        <w:t>სამინისტროს</w:t>
      </w:r>
      <w:r w:rsidRPr="00C078B0">
        <w:t xml:space="preserve"> </w:t>
      </w:r>
      <w:r w:rsidRPr="00C078B0">
        <w:rPr>
          <w:rFonts w:ascii="Sylfaen" w:hAnsi="Sylfaen" w:cs="Sylfaen"/>
        </w:rPr>
        <w:t>სისტემაში</w:t>
      </w:r>
      <w:r w:rsidRPr="00C078B0">
        <w:t xml:space="preserve"> </w:t>
      </w:r>
      <w:r w:rsidRPr="00C078B0">
        <w:rPr>
          <w:rFonts w:ascii="Sylfaen" w:hAnsi="Sylfaen" w:cs="Sylfaen"/>
        </w:rPr>
        <w:t>შემავალი</w:t>
      </w:r>
      <w:r w:rsidRPr="00C078B0">
        <w:t xml:space="preserve"> </w:t>
      </w:r>
      <w:r w:rsidRPr="00C078B0">
        <w:rPr>
          <w:rFonts w:ascii="Sylfaen" w:hAnsi="Sylfaen" w:cs="Sylfaen"/>
        </w:rPr>
        <w:t>დაწესებულებების</w:t>
      </w:r>
      <w:r w:rsidRPr="00C078B0">
        <w:t xml:space="preserve"> </w:t>
      </w:r>
      <w:r w:rsidRPr="00C078B0">
        <w:rPr>
          <w:rFonts w:ascii="Sylfaen" w:hAnsi="Sylfaen" w:cs="Sylfaen"/>
        </w:rPr>
        <w:t>მიერ</w:t>
      </w:r>
      <w:r w:rsidRPr="00C078B0">
        <w:t xml:space="preserve"> </w:t>
      </w:r>
      <w:r w:rsidRPr="00C078B0">
        <w:rPr>
          <w:rFonts w:ascii="Sylfaen" w:hAnsi="Sylfaen" w:cs="Sylfaen"/>
        </w:rPr>
        <w:t>შემუშავებული</w:t>
      </w:r>
      <w:r w:rsidRPr="00C078B0">
        <w:t xml:space="preserve"> </w:t>
      </w:r>
      <w:r w:rsidRPr="00C078B0">
        <w:rPr>
          <w:rFonts w:ascii="Sylfaen" w:hAnsi="Sylfaen" w:cs="Sylfaen"/>
        </w:rPr>
        <w:t>შესაბამისი</w:t>
      </w:r>
      <w:r w:rsidRPr="00C078B0">
        <w:t xml:space="preserve"> </w:t>
      </w:r>
      <w:r w:rsidRPr="00C078B0">
        <w:rPr>
          <w:rFonts w:ascii="Sylfaen" w:hAnsi="Sylfaen" w:cs="Sylfaen"/>
        </w:rPr>
        <w:t>სამართლებრივი</w:t>
      </w:r>
      <w:r w:rsidRPr="00C078B0">
        <w:t xml:space="preserve"> </w:t>
      </w:r>
      <w:r w:rsidRPr="00C078B0">
        <w:rPr>
          <w:rFonts w:ascii="Sylfaen" w:hAnsi="Sylfaen" w:cs="Sylfaen"/>
        </w:rPr>
        <w:t>აქტების</w:t>
      </w:r>
      <w:r w:rsidRPr="00C078B0">
        <w:t xml:space="preserve"> </w:t>
      </w:r>
      <w:r w:rsidRPr="00C078B0">
        <w:rPr>
          <w:rFonts w:ascii="Sylfaen" w:hAnsi="Sylfaen" w:cs="Sylfaen"/>
        </w:rPr>
        <w:t>პროექტებს</w:t>
      </w:r>
      <w:r w:rsidRPr="00C078B0">
        <w:t>;</w:t>
      </w:r>
      <w:r w:rsidRPr="00C078B0">
        <w:br/>
      </w:r>
      <w:r w:rsidRPr="00C078B0">
        <w:rPr>
          <w:rFonts w:ascii="Sylfaen" w:hAnsi="Sylfaen" w:cs="Sylfaen"/>
          <w:lang w:val="ka-GE"/>
        </w:rPr>
        <w:t xml:space="preserve"> </w:t>
      </w:r>
      <w:r w:rsidRPr="00C078B0">
        <w:rPr>
          <w:rFonts w:ascii="Sylfaen" w:hAnsi="Sylfaen" w:cs="Sylfaen"/>
          <w:lang w:val="ka-GE"/>
        </w:rPr>
        <w:tab/>
      </w:r>
      <w:r w:rsidRPr="00C078B0">
        <w:rPr>
          <w:rFonts w:ascii="Sylfaen" w:hAnsi="Sylfaen" w:cs="Sylfaen"/>
        </w:rPr>
        <w:t>ვ</w:t>
      </w:r>
      <w:r w:rsidRPr="00C078B0">
        <w:t xml:space="preserve">) </w:t>
      </w:r>
      <w:r w:rsidRPr="00C078B0">
        <w:rPr>
          <w:rFonts w:ascii="Sylfaen" w:hAnsi="Sylfaen" w:cs="Sylfaen"/>
        </w:rPr>
        <w:t>კურატორ</w:t>
      </w:r>
      <w:r w:rsidRPr="00C078B0">
        <w:t xml:space="preserve"> </w:t>
      </w:r>
      <w:r w:rsidRPr="00C078B0">
        <w:rPr>
          <w:rFonts w:ascii="Sylfaen" w:hAnsi="Sylfaen" w:cs="Sylfaen"/>
        </w:rPr>
        <w:t>ხელმძღვანელს</w:t>
      </w:r>
      <w:r w:rsidRPr="00C078B0">
        <w:t xml:space="preserve"> </w:t>
      </w:r>
      <w:r w:rsidRPr="00C078B0">
        <w:rPr>
          <w:rFonts w:ascii="Sylfaen" w:hAnsi="Sylfaen" w:cs="Sylfaen"/>
        </w:rPr>
        <w:t>წარუდგენს</w:t>
      </w:r>
      <w:r w:rsidRPr="00C078B0">
        <w:t xml:space="preserve"> </w:t>
      </w:r>
      <w:r w:rsidRPr="00C078B0">
        <w:rPr>
          <w:rFonts w:ascii="Sylfaen" w:hAnsi="Sylfaen" w:cs="Sylfaen"/>
        </w:rPr>
        <w:t>პერიოდულ</w:t>
      </w:r>
      <w:r w:rsidRPr="00C078B0">
        <w:t xml:space="preserve"> (</w:t>
      </w:r>
      <w:r w:rsidRPr="00C078B0">
        <w:rPr>
          <w:rFonts w:ascii="Sylfaen" w:hAnsi="Sylfaen" w:cs="Sylfaen"/>
        </w:rPr>
        <w:t>კვარტალურ</w:t>
      </w:r>
      <w:r w:rsidRPr="00C078B0">
        <w:t xml:space="preserve"> </w:t>
      </w:r>
      <w:r w:rsidRPr="00C078B0">
        <w:rPr>
          <w:rFonts w:ascii="Sylfaen" w:hAnsi="Sylfaen" w:cs="Sylfaen"/>
        </w:rPr>
        <w:t>და</w:t>
      </w:r>
      <w:r w:rsidRPr="00C078B0">
        <w:t xml:space="preserve"> </w:t>
      </w:r>
      <w:r w:rsidRPr="00C078B0">
        <w:rPr>
          <w:rFonts w:ascii="Sylfaen" w:hAnsi="Sylfaen" w:cs="Sylfaen"/>
        </w:rPr>
        <w:t>წლიურ</w:t>
      </w:r>
      <w:r w:rsidRPr="00C078B0">
        <w:t xml:space="preserve">) </w:t>
      </w:r>
      <w:r w:rsidRPr="00C078B0">
        <w:rPr>
          <w:rFonts w:ascii="Sylfaen" w:hAnsi="Sylfaen" w:cs="Sylfaen"/>
        </w:rPr>
        <w:t>ანგარიშს</w:t>
      </w:r>
      <w:r w:rsidRPr="00C078B0">
        <w:t xml:space="preserve"> </w:t>
      </w:r>
      <w:r w:rsidRPr="00C078B0">
        <w:rPr>
          <w:rFonts w:ascii="Sylfaen" w:hAnsi="Sylfaen" w:cs="Sylfaen"/>
        </w:rPr>
        <w:t>დეპარტამენტის</w:t>
      </w:r>
      <w:r w:rsidRPr="00C078B0">
        <w:t xml:space="preserve"> </w:t>
      </w:r>
      <w:r w:rsidRPr="00C078B0">
        <w:rPr>
          <w:rFonts w:ascii="Sylfaen" w:hAnsi="Sylfaen" w:cs="Sylfaen"/>
        </w:rPr>
        <w:t>მიერ</w:t>
      </w:r>
      <w:r w:rsidRPr="00C078B0">
        <w:t xml:space="preserve"> </w:t>
      </w:r>
      <w:r w:rsidRPr="00C078B0">
        <w:rPr>
          <w:rFonts w:ascii="Sylfaen" w:hAnsi="Sylfaen" w:cs="Sylfaen"/>
        </w:rPr>
        <w:t>გაწეული</w:t>
      </w:r>
      <w:r w:rsidRPr="00C078B0">
        <w:t xml:space="preserve"> </w:t>
      </w:r>
      <w:r w:rsidRPr="00C078B0">
        <w:rPr>
          <w:rFonts w:ascii="Sylfaen" w:hAnsi="Sylfaen" w:cs="Sylfaen"/>
        </w:rPr>
        <w:t>საქმიანობის</w:t>
      </w:r>
      <w:r w:rsidRPr="00C078B0">
        <w:t xml:space="preserve"> </w:t>
      </w:r>
      <w:r w:rsidRPr="00C078B0">
        <w:rPr>
          <w:rFonts w:ascii="Sylfaen" w:hAnsi="Sylfaen" w:cs="Sylfaen"/>
        </w:rPr>
        <w:t>შესახებ</w:t>
      </w:r>
      <w:r w:rsidRPr="00C078B0">
        <w:t>;</w:t>
      </w:r>
      <w:r w:rsidRPr="00C078B0">
        <w:rPr>
          <w:rFonts w:ascii="Times New Roman" w:hAnsi="Times New Roman" w:cs="Times New Roman"/>
        </w:rPr>
        <w:t> </w:t>
      </w:r>
      <w:r w:rsidRPr="00C078B0">
        <w:t xml:space="preserve"> </w:t>
      </w:r>
      <w:r w:rsidRPr="00C078B0">
        <w:rPr>
          <w:rFonts w:ascii="Sylfaen" w:hAnsi="Sylfaen" w:cs="Sylfaen"/>
        </w:rPr>
        <w:t>ასევე</w:t>
      </w:r>
      <w:r w:rsidRPr="00C078B0">
        <w:t xml:space="preserve">, </w:t>
      </w:r>
      <w:r w:rsidRPr="00C078B0">
        <w:rPr>
          <w:rFonts w:ascii="Sylfaen" w:hAnsi="Sylfaen" w:cs="Sylfaen"/>
        </w:rPr>
        <w:t>უზრუნველყოფს</w:t>
      </w:r>
      <w:r w:rsidRPr="00C078B0">
        <w:t xml:space="preserve"> </w:t>
      </w:r>
      <w:r w:rsidRPr="00C078B0">
        <w:rPr>
          <w:rFonts w:ascii="Sylfaen" w:hAnsi="Sylfaen" w:cs="Sylfaen"/>
        </w:rPr>
        <w:t>მინისტრის</w:t>
      </w:r>
      <w:r w:rsidRPr="00C078B0">
        <w:t xml:space="preserve"> </w:t>
      </w:r>
      <w:r w:rsidRPr="00C078B0">
        <w:rPr>
          <w:rFonts w:ascii="Sylfaen" w:hAnsi="Sylfaen" w:cs="Sylfaen"/>
        </w:rPr>
        <w:t>მიერ</w:t>
      </w:r>
      <w:r w:rsidRPr="00C078B0">
        <w:t xml:space="preserve"> </w:t>
      </w:r>
      <w:r w:rsidRPr="00C078B0">
        <w:rPr>
          <w:rFonts w:ascii="Sylfaen" w:hAnsi="Sylfaen" w:cs="Sylfaen"/>
        </w:rPr>
        <w:t>დადგენილი</w:t>
      </w:r>
      <w:r w:rsidRPr="00C078B0">
        <w:t xml:space="preserve"> </w:t>
      </w:r>
      <w:r w:rsidRPr="00C078B0">
        <w:rPr>
          <w:rFonts w:ascii="Sylfaen" w:hAnsi="Sylfaen" w:cs="Sylfaen"/>
        </w:rPr>
        <w:t>წესით</w:t>
      </w:r>
      <w:r w:rsidRPr="00C078B0">
        <w:t xml:space="preserve"> </w:t>
      </w:r>
      <w:r w:rsidRPr="00C078B0">
        <w:rPr>
          <w:rFonts w:ascii="Sylfaen" w:hAnsi="Sylfaen" w:cs="Sylfaen"/>
        </w:rPr>
        <w:t>სხვა</w:t>
      </w:r>
      <w:r w:rsidRPr="00C078B0">
        <w:t xml:space="preserve"> </w:t>
      </w:r>
      <w:r w:rsidRPr="00C078B0">
        <w:rPr>
          <w:rFonts w:ascii="Sylfaen" w:hAnsi="Sylfaen" w:cs="Sylfaen"/>
        </w:rPr>
        <w:t>სახის</w:t>
      </w:r>
      <w:r w:rsidRPr="00C078B0">
        <w:t xml:space="preserve"> </w:t>
      </w:r>
      <w:r w:rsidRPr="00C078B0">
        <w:rPr>
          <w:rFonts w:ascii="Sylfaen" w:hAnsi="Sylfaen" w:cs="Sylfaen"/>
        </w:rPr>
        <w:t>ანგარიშების</w:t>
      </w:r>
      <w:r w:rsidRPr="00C078B0">
        <w:t xml:space="preserve"> </w:t>
      </w:r>
      <w:r w:rsidRPr="00C078B0">
        <w:rPr>
          <w:rFonts w:ascii="Sylfaen" w:hAnsi="Sylfaen" w:cs="Sylfaen"/>
        </w:rPr>
        <w:t>მომზადებას</w:t>
      </w:r>
      <w:r w:rsidRPr="00C078B0">
        <w:t xml:space="preserve"> </w:t>
      </w:r>
      <w:r w:rsidRPr="00C078B0">
        <w:rPr>
          <w:rFonts w:ascii="Sylfaen" w:hAnsi="Sylfaen" w:cs="Sylfaen"/>
        </w:rPr>
        <w:t>და</w:t>
      </w:r>
      <w:r w:rsidRPr="00C078B0">
        <w:t xml:space="preserve"> </w:t>
      </w:r>
      <w:r w:rsidRPr="00C078B0">
        <w:rPr>
          <w:rFonts w:ascii="Sylfaen" w:hAnsi="Sylfaen" w:cs="Sylfaen"/>
        </w:rPr>
        <w:t>წარდგენას</w:t>
      </w:r>
      <w:r w:rsidRPr="00C078B0">
        <w:t xml:space="preserve"> </w:t>
      </w:r>
      <w:r w:rsidRPr="00C078B0">
        <w:rPr>
          <w:rFonts w:ascii="Sylfaen" w:hAnsi="Sylfaen" w:cs="Sylfaen"/>
        </w:rPr>
        <w:t>სამინისტროს</w:t>
      </w:r>
      <w:r w:rsidRPr="00C078B0">
        <w:t xml:space="preserve"> </w:t>
      </w:r>
      <w:r w:rsidRPr="00C078B0">
        <w:rPr>
          <w:rFonts w:ascii="Sylfaen" w:hAnsi="Sylfaen" w:cs="Sylfaen"/>
        </w:rPr>
        <w:t>ხელმძღვანელობისთვის</w:t>
      </w:r>
      <w:r w:rsidRPr="00C078B0">
        <w:t>;</w:t>
      </w:r>
      <w:r w:rsidRPr="00C078B0">
        <w:br/>
      </w:r>
      <w:r w:rsidRPr="00C078B0">
        <w:rPr>
          <w:rFonts w:ascii="Sylfaen" w:hAnsi="Sylfaen" w:cs="Sylfaen"/>
          <w:lang w:val="ka-GE"/>
        </w:rPr>
        <w:t xml:space="preserve"> </w:t>
      </w:r>
      <w:r w:rsidRPr="00C078B0">
        <w:rPr>
          <w:rFonts w:ascii="Sylfaen" w:hAnsi="Sylfaen" w:cs="Sylfaen"/>
          <w:lang w:val="ka-GE"/>
        </w:rPr>
        <w:tab/>
      </w:r>
      <w:r w:rsidRPr="00C078B0">
        <w:rPr>
          <w:rFonts w:ascii="Sylfaen" w:hAnsi="Sylfaen" w:cs="Sylfaen"/>
        </w:rPr>
        <w:t>ზ</w:t>
      </w:r>
      <w:r w:rsidRPr="00C078B0">
        <w:t xml:space="preserve">) </w:t>
      </w:r>
      <w:r w:rsidRPr="00C078B0">
        <w:rPr>
          <w:rFonts w:ascii="Sylfaen" w:hAnsi="Sylfaen" w:cs="Sylfaen"/>
        </w:rPr>
        <w:t>უზრუნველყოფს</w:t>
      </w:r>
      <w:r w:rsidRPr="00C078B0">
        <w:t xml:space="preserve"> </w:t>
      </w:r>
      <w:r w:rsidRPr="00C078B0">
        <w:rPr>
          <w:rFonts w:ascii="Sylfaen" w:hAnsi="Sylfaen" w:cs="Sylfaen"/>
        </w:rPr>
        <w:t>ამ</w:t>
      </w:r>
      <w:r w:rsidRPr="00C078B0">
        <w:t xml:space="preserve"> </w:t>
      </w:r>
      <w:r w:rsidRPr="00C078B0">
        <w:rPr>
          <w:rFonts w:ascii="Sylfaen" w:hAnsi="Sylfaen" w:cs="Sylfaen"/>
        </w:rPr>
        <w:t>დებულებით</w:t>
      </w:r>
      <w:r w:rsidRPr="00C078B0">
        <w:t xml:space="preserve"> </w:t>
      </w:r>
      <w:r w:rsidRPr="00C078B0">
        <w:rPr>
          <w:rFonts w:ascii="Sylfaen" w:hAnsi="Sylfaen" w:cs="Sylfaen"/>
        </w:rPr>
        <w:t>დეპარტამენტისათვის</w:t>
      </w:r>
      <w:r w:rsidRPr="00C078B0">
        <w:t xml:space="preserve"> </w:t>
      </w:r>
      <w:r w:rsidRPr="00C078B0">
        <w:rPr>
          <w:rFonts w:ascii="Sylfaen" w:hAnsi="Sylfaen" w:cs="Sylfaen"/>
        </w:rPr>
        <w:t>დაკისრებული</w:t>
      </w:r>
      <w:r w:rsidRPr="00C078B0">
        <w:t xml:space="preserve"> </w:t>
      </w:r>
      <w:r w:rsidRPr="00C078B0">
        <w:rPr>
          <w:rFonts w:ascii="Sylfaen" w:hAnsi="Sylfaen" w:cs="Sylfaen"/>
        </w:rPr>
        <w:t>ფუნქციების</w:t>
      </w:r>
      <w:r w:rsidRPr="00C078B0">
        <w:t xml:space="preserve"> </w:t>
      </w:r>
      <w:r w:rsidRPr="00C078B0">
        <w:rPr>
          <w:rFonts w:ascii="Sylfaen" w:hAnsi="Sylfaen" w:cs="Sylfaen"/>
        </w:rPr>
        <w:t>შესრულების</w:t>
      </w:r>
      <w:r w:rsidRPr="00C078B0">
        <w:t xml:space="preserve"> </w:t>
      </w:r>
      <w:r w:rsidRPr="00C078B0">
        <w:rPr>
          <w:rFonts w:ascii="Sylfaen" w:hAnsi="Sylfaen" w:cs="Sylfaen"/>
        </w:rPr>
        <w:t>ორგანიზებას</w:t>
      </w:r>
      <w:r w:rsidRPr="00C078B0">
        <w:t xml:space="preserve">, </w:t>
      </w:r>
      <w:r w:rsidRPr="00C078B0">
        <w:rPr>
          <w:rFonts w:ascii="Sylfaen" w:hAnsi="Sylfaen" w:cs="Sylfaen"/>
        </w:rPr>
        <w:t>ცალკეული</w:t>
      </w:r>
      <w:r w:rsidRPr="00C078B0">
        <w:t xml:space="preserve"> </w:t>
      </w:r>
      <w:r w:rsidRPr="00C078B0">
        <w:rPr>
          <w:rFonts w:ascii="Sylfaen" w:hAnsi="Sylfaen" w:cs="Sylfaen"/>
        </w:rPr>
        <w:t>საკითხების</w:t>
      </w:r>
      <w:r w:rsidRPr="00C078B0">
        <w:t xml:space="preserve"> </w:t>
      </w:r>
      <w:r w:rsidRPr="00C078B0">
        <w:rPr>
          <w:rFonts w:ascii="Sylfaen" w:hAnsi="Sylfaen" w:cs="Sylfaen"/>
        </w:rPr>
        <w:t>მოწესრიგებისა</w:t>
      </w:r>
      <w:r w:rsidRPr="00C078B0">
        <w:t xml:space="preserve"> </w:t>
      </w:r>
      <w:r w:rsidRPr="00C078B0">
        <w:rPr>
          <w:rFonts w:ascii="Sylfaen" w:hAnsi="Sylfaen" w:cs="Sylfaen"/>
        </w:rPr>
        <w:t>და</w:t>
      </w:r>
      <w:r w:rsidRPr="00C078B0">
        <w:t xml:space="preserve"> </w:t>
      </w:r>
      <w:r w:rsidRPr="00C078B0">
        <w:rPr>
          <w:rFonts w:ascii="Sylfaen" w:hAnsi="Sylfaen" w:cs="Sylfaen"/>
        </w:rPr>
        <w:t>გადაწყვეტის</w:t>
      </w:r>
      <w:r w:rsidRPr="00C078B0">
        <w:t xml:space="preserve"> </w:t>
      </w:r>
      <w:r w:rsidRPr="00C078B0">
        <w:rPr>
          <w:rFonts w:ascii="Sylfaen" w:hAnsi="Sylfaen" w:cs="Sylfaen"/>
        </w:rPr>
        <w:t>მიზნით</w:t>
      </w:r>
      <w:r w:rsidRPr="00C078B0">
        <w:rPr>
          <w:rFonts w:ascii="Times New Roman" w:hAnsi="Times New Roman" w:cs="Times New Roman"/>
        </w:rPr>
        <w:t> </w:t>
      </w:r>
      <w:r w:rsidRPr="00C078B0">
        <w:t xml:space="preserve"> </w:t>
      </w:r>
      <w:r w:rsidRPr="00C078B0">
        <w:rPr>
          <w:rFonts w:ascii="Sylfaen" w:hAnsi="Sylfaen" w:cs="Sylfaen"/>
        </w:rPr>
        <w:t>მინისტრს</w:t>
      </w:r>
      <w:r w:rsidRPr="00C078B0">
        <w:t xml:space="preserve"> </w:t>
      </w:r>
      <w:r w:rsidRPr="00C078B0">
        <w:rPr>
          <w:rFonts w:ascii="Sylfaen" w:hAnsi="Sylfaen" w:cs="Sylfaen"/>
        </w:rPr>
        <w:t>წარუდგენს</w:t>
      </w:r>
      <w:r w:rsidRPr="00C078B0">
        <w:t xml:space="preserve"> </w:t>
      </w:r>
      <w:r w:rsidRPr="00C078B0">
        <w:rPr>
          <w:rFonts w:ascii="Sylfaen" w:hAnsi="Sylfaen" w:cs="Sylfaen"/>
        </w:rPr>
        <w:t>შესაბამის</w:t>
      </w:r>
      <w:r w:rsidRPr="00C078B0">
        <w:t xml:space="preserve"> </w:t>
      </w:r>
      <w:r w:rsidRPr="00C078B0">
        <w:rPr>
          <w:rFonts w:ascii="Sylfaen" w:hAnsi="Sylfaen" w:cs="Sylfaen"/>
        </w:rPr>
        <w:t>წინადადებებს</w:t>
      </w:r>
      <w:r w:rsidRPr="00C078B0">
        <w:t>;</w:t>
      </w:r>
      <w:r w:rsidRPr="00C078B0">
        <w:br/>
      </w:r>
      <w:r w:rsidRPr="00C078B0">
        <w:rPr>
          <w:rFonts w:ascii="Sylfaen" w:hAnsi="Sylfaen" w:cs="Sylfaen"/>
          <w:lang w:val="ka-GE"/>
        </w:rPr>
        <w:t xml:space="preserve"> </w:t>
      </w:r>
      <w:r w:rsidRPr="00C078B0">
        <w:rPr>
          <w:rFonts w:ascii="Sylfaen" w:hAnsi="Sylfaen" w:cs="Sylfaen"/>
          <w:lang w:val="ka-GE"/>
        </w:rPr>
        <w:tab/>
      </w:r>
      <w:r w:rsidRPr="00C078B0">
        <w:rPr>
          <w:rFonts w:ascii="Sylfaen" w:hAnsi="Sylfaen" w:cs="Sylfaen"/>
        </w:rPr>
        <w:t>თ</w:t>
      </w:r>
      <w:r w:rsidRPr="00C078B0">
        <w:t xml:space="preserve">) </w:t>
      </w:r>
      <w:r w:rsidRPr="00C078B0">
        <w:rPr>
          <w:rFonts w:ascii="Sylfaen" w:hAnsi="Sylfaen" w:cs="Sylfaen"/>
        </w:rPr>
        <w:t>მინისტრს</w:t>
      </w:r>
      <w:r w:rsidRPr="00C078B0">
        <w:t xml:space="preserve"> </w:t>
      </w:r>
      <w:r w:rsidRPr="00C078B0">
        <w:rPr>
          <w:rFonts w:ascii="Sylfaen" w:hAnsi="Sylfaen" w:cs="Sylfaen"/>
        </w:rPr>
        <w:t>წარუდგენს</w:t>
      </w:r>
      <w:r w:rsidRPr="00C078B0">
        <w:t xml:space="preserve"> </w:t>
      </w:r>
      <w:r w:rsidRPr="00C078B0">
        <w:rPr>
          <w:rFonts w:ascii="Sylfaen" w:hAnsi="Sylfaen" w:cs="Sylfaen"/>
        </w:rPr>
        <w:t>წინადადებებს</w:t>
      </w:r>
      <w:r w:rsidRPr="00C078B0">
        <w:t xml:space="preserve"> </w:t>
      </w:r>
      <w:r w:rsidRPr="00C078B0">
        <w:rPr>
          <w:rFonts w:ascii="Sylfaen" w:hAnsi="Sylfaen" w:cs="Sylfaen"/>
        </w:rPr>
        <w:t>დეპარტამენტის</w:t>
      </w:r>
      <w:r w:rsidRPr="00C078B0">
        <w:t xml:space="preserve"> </w:t>
      </w:r>
      <w:r w:rsidRPr="00C078B0">
        <w:rPr>
          <w:rFonts w:ascii="Sylfaen" w:hAnsi="Sylfaen" w:cs="Sylfaen"/>
        </w:rPr>
        <w:t>შიდა</w:t>
      </w:r>
      <w:r w:rsidRPr="00C078B0">
        <w:t xml:space="preserve"> </w:t>
      </w:r>
      <w:r w:rsidRPr="00C078B0">
        <w:rPr>
          <w:rFonts w:ascii="Sylfaen" w:hAnsi="Sylfaen" w:cs="Sylfaen"/>
        </w:rPr>
        <w:t>სტრუქტურის</w:t>
      </w:r>
      <w:r w:rsidRPr="00C078B0">
        <w:t xml:space="preserve">, </w:t>
      </w:r>
      <w:r w:rsidRPr="00C078B0">
        <w:rPr>
          <w:rFonts w:ascii="Sylfaen" w:hAnsi="Sylfaen" w:cs="Sylfaen"/>
        </w:rPr>
        <w:t>საშტატო</w:t>
      </w:r>
      <w:r w:rsidRPr="00C078B0">
        <w:t xml:space="preserve"> </w:t>
      </w:r>
      <w:r w:rsidRPr="00C078B0">
        <w:rPr>
          <w:rFonts w:ascii="Sylfaen" w:hAnsi="Sylfaen" w:cs="Sylfaen"/>
        </w:rPr>
        <w:lastRenderedPageBreak/>
        <w:t>განრიგის</w:t>
      </w:r>
      <w:r w:rsidRPr="00C078B0">
        <w:t xml:space="preserve">, </w:t>
      </w:r>
      <w:r w:rsidRPr="00C078B0">
        <w:rPr>
          <w:rFonts w:ascii="Sylfaen" w:hAnsi="Sylfaen" w:cs="Sylfaen"/>
        </w:rPr>
        <w:t>მუშაობის</w:t>
      </w:r>
      <w:r w:rsidRPr="00C078B0">
        <w:t xml:space="preserve"> </w:t>
      </w:r>
      <w:r w:rsidRPr="00C078B0">
        <w:rPr>
          <w:rFonts w:ascii="Sylfaen" w:hAnsi="Sylfaen" w:cs="Sylfaen"/>
        </w:rPr>
        <w:t>ორგანიზაციის</w:t>
      </w:r>
      <w:r w:rsidRPr="00C078B0">
        <w:t xml:space="preserve">, </w:t>
      </w:r>
      <w:r w:rsidRPr="00C078B0">
        <w:rPr>
          <w:rFonts w:ascii="Sylfaen" w:hAnsi="Sylfaen" w:cs="Sylfaen"/>
        </w:rPr>
        <w:t>დეპარტამენტის</w:t>
      </w:r>
      <w:r w:rsidRPr="00C078B0">
        <w:t xml:space="preserve"> </w:t>
      </w:r>
      <w:r w:rsidRPr="00C078B0">
        <w:rPr>
          <w:rFonts w:ascii="Sylfaen" w:hAnsi="Sylfaen" w:cs="Sylfaen"/>
        </w:rPr>
        <w:t>საჯარო</w:t>
      </w:r>
      <w:r w:rsidRPr="00C078B0">
        <w:t xml:space="preserve"> </w:t>
      </w:r>
      <w:r w:rsidRPr="00C078B0">
        <w:rPr>
          <w:rFonts w:ascii="Sylfaen" w:hAnsi="Sylfaen" w:cs="Sylfaen"/>
        </w:rPr>
        <w:t>მოსამსახურეების</w:t>
      </w:r>
      <w:r w:rsidRPr="00C078B0">
        <w:t xml:space="preserve"> </w:t>
      </w:r>
      <w:r w:rsidRPr="00C078B0">
        <w:rPr>
          <w:rFonts w:ascii="Sylfaen" w:hAnsi="Sylfaen" w:cs="Sylfaen"/>
        </w:rPr>
        <w:t>პრემირების</w:t>
      </w:r>
      <w:r w:rsidRPr="00C078B0">
        <w:t xml:space="preserve">, </w:t>
      </w:r>
      <w:r w:rsidRPr="00C078B0">
        <w:rPr>
          <w:rFonts w:ascii="Sylfaen" w:hAnsi="Sylfaen" w:cs="Sylfaen"/>
        </w:rPr>
        <w:t>წახალისების</w:t>
      </w:r>
      <w:r w:rsidRPr="00C078B0">
        <w:t xml:space="preserve">, </w:t>
      </w:r>
      <w:r w:rsidRPr="00C078B0">
        <w:rPr>
          <w:rFonts w:ascii="Sylfaen" w:hAnsi="Sylfaen" w:cs="Sylfaen"/>
        </w:rPr>
        <w:t>კვალიფიკაციის</w:t>
      </w:r>
      <w:r w:rsidRPr="00C078B0">
        <w:t xml:space="preserve"> </w:t>
      </w:r>
      <w:r w:rsidRPr="00C078B0">
        <w:rPr>
          <w:rFonts w:ascii="Sylfaen" w:hAnsi="Sylfaen" w:cs="Sylfaen"/>
        </w:rPr>
        <w:t>ამაღლების</w:t>
      </w:r>
      <w:r w:rsidRPr="00C078B0">
        <w:t xml:space="preserve"> </w:t>
      </w:r>
      <w:r w:rsidRPr="00C078B0">
        <w:rPr>
          <w:rFonts w:ascii="Sylfaen" w:hAnsi="Sylfaen" w:cs="Sylfaen"/>
        </w:rPr>
        <w:t>ან</w:t>
      </w:r>
      <w:r w:rsidRPr="00C078B0">
        <w:t xml:space="preserve"> </w:t>
      </w:r>
      <w:r w:rsidRPr="00C078B0">
        <w:rPr>
          <w:rFonts w:ascii="Sylfaen" w:hAnsi="Sylfaen" w:cs="Sylfaen"/>
        </w:rPr>
        <w:t>მათთვის</w:t>
      </w:r>
      <w:r w:rsidRPr="00C078B0">
        <w:t xml:space="preserve"> </w:t>
      </w:r>
      <w:r w:rsidRPr="00C078B0">
        <w:rPr>
          <w:rFonts w:ascii="Sylfaen" w:hAnsi="Sylfaen" w:cs="Sylfaen"/>
        </w:rPr>
        <w:t>დისციპლინური</w:t>
      </w:r>
      <w:r w:rsidRPr="00C078B0">
        <w:t xml:space="preserve"> </w:t>
      </w:r>
      <w:r w:rsidRPr="00C078B0">
        <w:rPr>
          <w:rFonts w:ascii="Sylfaen" w:hAnsi="Sylfaen" w:cs="Sylfaen"/>
        </w:rPr>
        <w:t>პასუხისმგებლობის</w:t>
      </w:r>
      <w:r w:rsidRPr="00C078B0">
        <w:t xml:space="preserve"> </w:t>
      </w:r>
      <w:r w:rsidRPr="00C078B0">
        <w:rPr>
          <w:rFonts w:ascii="Sylfaen" w:hAnsi="Sylfaen" w:cs="Sylfaen"/>
        </w:rPr>
        <w:t>დაკისრების</w:t>
      </w:r>
      <w:r w:rsidRPr="00C078B0">
        <w:t xml:space="preserve"> </w:t>
      </w:r>
      <w:r w:rsidRPr="00C078B0">
        <w:rPr>
          <w:rFonts w:ascii="Sylfaen" w:hAnsi="Sylfaen" w:cs="Sylfaen"/>
        </w:rPr>
        <w:t>შესახებ</w:t>
      </w:r>
      <w:r w:rsidRPr="00C078B0">
        <w:t>;</w:t>
      </w:r>
      <w:r w:rsidRPr="00C078B0">
        <w:rPr>
          <w:rFonts w:ascii="Times New Roman" w:hAnsi="Times New Roman" w:cs="Times New Roman"/>
        </w:rPr>
        <w:t> </w:t>
      </w:r>
      <w:r w:rsidRPr="00C078B0">
        <w:br/>
      </w:r>
      <w:r w:rsidRPr="00C078B0">
        <w:rPr>
          <w:rFonts w:ascii="Sylfaen" w:hAnsi="Sylfaen" w:cs="Sylfaen"/>
          <w:lang w:val="ka-GE"/>
        </w:rPr>
        <w:t xml:space="preserve"> </w:t>
      </w:r>
      <w:r w:rsidRPr="00C078B0">
        <w:rPr>
          <w:rFonts w:ascii="Sylfaen" w:hAnsi="Sylfaen" w:cs="Sylfaen"/>
          <w:lang w:val="ka-GE"/>
        </w:rPr>
        <w:tab/>
      </w:r>
      <w:r w:rsidRPr="00C078B0">
        <w:rPr>
          <w:rFonts w:ascii="Sylfaen" w:hAnsi="Sylfaen" w:cs="Sylfaen"/>
        </w:rPr>
        <w:t>ი</w:t>
      </w:r>
      <w:r w:rsidRPr="00C078B0">
        <w:t xml:space="preserve">) </w:t>
      </w:r>
      <w:r w:rsidRPr="00C078B0">
        <w:rPr>
          <w:rFonts w:ascii="Sylfaen" w:hAnsi="Sylfaen" w:cs="Sylfaen"/>
        </w:rPr>
        <w:t>შუამდგომლობს</w:t>
      </w:r>
      <w:r w:rsidRPr="00C078B0">
        <w:t xml:space="preserve"> </w:t>
      </w:r>
      <w:r w:rsidRPr="00C078B0">
        <w:rPr>
          <w:rFonts w:ascii="Sylfaen" w:hAnsi="Sylfaen" w:cs="Sylfaen"/>
        </w:rPr>
        <w:t>იმ</w:t>
      </w:r>
      <w:r w:rsidRPr="00C078B0">
        <w:t xml:space="preserve"> </w:t>
      </w:r>
      <w:r w:rsidRPr="00C078B0">
        <w:rPr>
          <w:rFonts w:ascii="Sylfaen" w:hAnsi="Sylfaen" w:cs="Sylfaen"/>
        </w:rPr>
        <w:t>დამატებითი</w:t>
      </w:r>
      <w:r w:rsidRPr="00C078B0">
        <w:t xml:space="preserve"> </w:t>
      </w:r>
      <w:r w:rsidRPr="00C078B0">
        <w:rPr>
          <w:rFonts w:ascii="Sylfaen" w:hAnsi="Sylfaen" w:cs="Sylfaen"/>
        </w:rPr>
        <w:t>მატერიალურ</w:t>
      </w:r>
      <w:r w:rsidRPr="00C078B0">
        <w:t>-</w:t>
      </w:r>
      <w:r w:rsidRPr="00C078B0">
        <w:rPr>
          <w:rFonts w:ascii="Sylfaen" w:hAnsi="Sylfaen" w:cs="Sylfaen"/>
        </w:rPr>
        <w:t>ტექნიკური</w:t>
      </w:r>
      <w:r w:rsidRPr="00C078B0">
        <w:t xml:space="preserve"> </w:t>
      </w:r>
      <w:r w:rsidRPr="00C078B0">
        <w:rPr>
          <w:rFonts w:ascii="Sylfaen" w:hAnsi="Sylfaen" w:cs="Sylfaen"/>
        </w:rPr>
        <w:t>საშუალებებისა</w:t>
      </w:r>
      <w:r w:rsidRPr="00C078B0">
        <w:t xml:space="preserve"> </w:t>
      </w:r>
      <w:r w:rsidRPr="00C078B0">
        <w:rPr>
          <w:rFonts w:ascii="Sylfaen" w:hAnsi="Sylfaen" w:cs="Sylfaen"/>
        </w:rPr>
        <w:t>და</w:t>
      </w:r>
      <w:r w:rsidRPr="00C078B0">
        <w:t xml:space="preserve"> </w:t>
      </w:r>
      <w:r w:rsidRPr="00C078B0">
        <w:rPr>
          <w:rFonts w:ascii="Sylfaen" w:hAnsi="Sylfaen" w:cs="Sylfaen"/>
        </w:rPr>
        <w:t>ინვენტარის</w:t>
      </w:r>
      <w:r w:rsidRPr="00C078B0">
        <w:t xml:space="preserve"> </w:t>
      </w:r>
      <w:r w:rsidRPr="00C078B0">
        <w:rPr>
          <w:rFonts w:ascii="Sylfaen" w:hAnsi="Sylfaen" w:cs="Sylfaen"/>
        </w:rPr>
        <w:t>გამოყოფაზე</w:t>
      </w:r>
      <w:r w:rsidRPr="00C078B0">
        <w:t xml:space="preserve">, </w:t>
      </w:r>
      <w:r w:rsidRPr="00C078B0">
        <w:rPr>
          <w:rFonts w:ascii="Sylfaen" w:hAnsi="Sylfaen" w:cs="Sylfaen"/>
        </w:rPr>
        <w:t>რაც</w:t>
      </w:r>
      <w:r w:rsidRPr="00C078B0">
        <w:t xml:space="preserve"> </w:t>
      </w:r>
      <w:r w:rsidRPr="00C078B0">
        <w:rPr>
          <w:rFonts w:ascii="Sylfaen" w:hAnsi="Sylfaen" w:cs="Sylfaen"/>
        </w:rPr>
        <w:t>აუცილებელია</w:t>
      </w:r>
      <w:r w:rsidRPr="00C078B0">
        <w:t xml:space="preserve"> </w:t>
      </w:r>
      <w:r w:rsidRPr="00C078B0">
        <w:rPr>
          <w:rFonts w:ascii="Sylfaen" w:hAnsi="Sylfaen" w:cs="Sylfaen"/>
        </w:rPr>
        <w:t>დეპარტამენტის</w:t>
      </w:r>
      <w:r w:rsidRPr="00C078B0">
        <w:t xml:space="preserve"> </w:t>
      </w:r>
      <w:r w:rsidRPr="00C078B0">
        <w:rPr>
          <w:rFonts w:ascii="Sylfaen" w:hAnsi="Sylfaen" w:cs="Sylfaen"/>
        </w:rPr>
        <w:t>წინაშე</w:t>
      </w:r>
      <w:r w:rsidRPr="00C078B0">
        <w:t xml:space="preserve"> </w:t>
      </w:r>
      <w:r w:rsidRPr="00C078B0">
        <w:rPr>
          <w:rFonts w:ascii="Sylfaen" w:hAnsi="Sylfaen" w:cs="Sylfaen"/>
        </w:rPr>
        <w:t>მდგარი</w:t>
      </w:r>
      <w:r w:rsidRPr="00C078B0">
        <w:t xml:space="preserve"> </w:t>
      </w:r>
      <w:r w:rsidRPr="00C078B0">
        <w:rPr>
          <w:rFonts w:ascii="Sylfaen" w:hAnsi="Sylfaen" w:cs="Sylfaen"/>
        </w:rPr>
        <w:t>ფუნქციებისა</w:t>
      </w:r>
      <w:r w:rsidRPr="00C078B0">
        <w:t xml:space="preserve"> </w:t>
      </w:r>
      <w:r w:rsidRPr="00C078B0">
        <w:rPr>
          <w:rFonts w:ascii="Sylfaen" w:hAnsi="Sylfaen" w:cs="Sylfaen"/>
        </w:rPr>
        <w:t>და</w:t>
      </w:r>
      <w:r w:rsidRPr="00C078B0">
        <w:t xml:space="preserve"> </w:t>
      </w:r>
      <w:r w:rsidRPr="00C078B0">
        <w:rPr>
          <w:rFonts w:ascii="Sylfaen" w:hAnsi="Sylfaen" w:cs="Sylfaen"/>
        </w:rPr>
        <w:t>ამოცანების</w:t>
      </w:r>
      <w:r w:rsidRPr="00C078B0">
        <w:t xml:space="preserve"> </w:t>
      </w:r>
      <w:r w:rsidRPr="00C078B0">
        <w:rPr>
          <w:rFonts w:ascii="Sylfaen" w:hAnsi="Sylfaen" w:cs="Sylfaen"/>
        </w:rPr>
        <w:t>უკეთესად</w:t>
      </w:r>
      <w:r w:rsidRPr="00C078B0">
        <w:t xml:space="preserve"> </w:t>
      </w:r>
      <w:r w:rsidRPr="00C078B0">
        <w:rPr>
          <w:rFonts w:ascii="Sylfaen" w:hAnsi="Sylfaen" w:cs="Sylfaen"/>
        </w:rPr>
        <w:t>შესრულებისათვის</w:t>
      </w:r>
      <w:r w:rsidRPr="00C078B0">
        <w:t>;</w:t>
      </w:r>
      <w:r w:rsidRPr="00C078B0">
        <w:br/>
      </w:r>
      <w:r w:rsidRPr="00C078B0">
        <w:rPr>
          <w:rFonts w:ascii="Sylfaen" w:hAnsi="Sylfaen" w:cs="Sylfaen"/>
          <w:lang w:val="ka-GE"/>
        </w:rPr>
        <w:t xml:space="preserve"> </w:t>
      </w:r>
      <w:r w:rsidRPr="00C078B0">
        <w:rPr>
          <w:rFonts w:ascii="Sylfaen" w:hAnsi="Sylfaen" w:cs="Sylfaen"/>
          <w:lang w:val="ka-GE"/>
        </w:rPr>
        <w:tab/>
      </w:r>
      <w:r w:rsidRPr="00C078B0">
        <w:rPr>
          <w:rFonts w:ascii="Sylfaen" w:hAnsi="Sylfaen" w:cs="Sylfaen"/>
        </w:rPr>
        <w:t>კ</w:t>
      </w:r>
      <w:r w:rsidRPr="00C078B0">
        <w:t xml:space="preserve">) </w:t>
      </w:r>
      <w:r w:rsidRPr="00C078B0">
        <w:rPr>
          <w:rFonts w:ascii="Sylfaen" w:hAnsi="Sylfaen" w:cs="Sylfaen"/>
        </w:rPr>
        <w:t>პერიოდულად</w:t>
      </w:r>
      <w:r w:rsidRPr="00C078B0">
        <w:t xml:space="preserve"> </w:t>
      </w:r>
      <w:r w:rsidRPr="00C078B0">
        <w:rPr>
          <w:rFonts w:ascii="Sylfaen" w:hAnsi="Sylfaen" w:cs="Sylfaen"/>
        </w:rPr>
        <w:t>იბარებს</w:t>
      </w:r>
      <w:r w:rsidRPr="00C078B0">
        <w:t xml:space="preserve"> </w:t>
      </w:r>
      <w:r w:rsidRPr="00C078B0">
        <w:rPr>
          <w:rFonts w:ascii="Sylfaen" w:hAnsi="Sylfaen" w:cs="Sylfaen"/>
        </w:rPr>
        <w:t>დეპარტამენტის</w:t>
      </w:r>
      <w:r w:rsidRPr="00C078B0">
        <w:t xml:space="preserve"> </w:t>
      </w:r>
      <w:r w:rsidRPr="00C078B0">
        <w:rPr>
          <w:rFonts w:ascii="Sylfaen" w:hAnsi="Sylfaen" w:cs="Sylfaen"/>
        </w:rPr>
        <w:t>საჯარო</w:t>
      </w:r>
      <w:r w:rsidRPr="00C078B0">
        <w:t xml:space="preserve"> </w:t>
      </w:r>
      <w:r w:rsidRPr="00C078B0">
        <w:rPr>
          <w:rFonts w:ascii="Sylfaen" w:hAnsi="Sylfaen" w:cs="Sylfaen"/>
        </w:rPr>
        <w:t>მოსამსახურეთა</w:t>
      </w:r>
      <w:r w:rsidRPr="00C078B0">
        <w:t xml:space="preserve"> </w:t>
      </w:r>
      <w:r w:rsidRPr="00C078B0">
        <w:rPr>
          <w:rFonts w:ascii="Sylfaen" w:hAnsi="Sylfaen" w:cs="Sylfaen"/>
        </w:rPr>
        <w:t>ანგარიშს</w:t>
      </w:r>
      <w:r w:rsidRPr="00C078B0">
        <w:t xml:space="preserve"> </w:t>
      </w:r>
      <w:r w:rsidRPr="00C078B0">
        <w:rPr>
          <w:rFonts w:ascii="Sylfaen" w:hAnsi="Sylfaen" w:cs="Sylfaen"/>
        </w:rPr>
        <w:t>მათ</w:t>
      </w:r>
      <w:r w:rsidRPr="00C078B0">
        <w:t xml:space="preserve"> </w:t>
      </w:r>
      <w:r w:rsidRPr="00C078B0">
        <w:rPr>
          <w:rFonts w:ascii="Sylfaen" w:hAnsi="Sylfaen" w:cs="Sylfaen"/>
        </w:rPr>
        <w:t>მიერ</w:t>
      </w:r>
      <w:r w:rsidRPr="00C078B0">
        <w:t xml:space="preserve"> </w:t>
      </w:r>
      <w:r w:rsidRPr="00C078B0">
        <w:rPr>
          <w:rFonts w:ascii="Sylfaen" w:hAnsi="Sylfaen" w:cs="Sylfaen"/>
        </w:rPr>
        <w:t>გაწეული</w:t>
      </w:r>
      <w:r w:rsidRPr="00C078B0">
        <w:t xml:space="preserve"> </w:t>
      </w:r>
      <w:r w:rsidRPr="00C078B0">
        <w:rPr>
          <w:rFonts w:ascii="Sylfaen" w:hAnsi="Sylfaen" w:cs="Sylfaen"/>
        </w:rPr>
        <w:t>მუშაობის</w:t>
      </w:r>
      <w:r w:rsidRPr="00C078B0">
        <w:t xml:space="preserve"> </w:t>
      </w:r>
      <w:r w:rsidRPr="00C078B0">
        <w:rPr>
          <w:rFonts w:ascii="Sylfaen" w:hAnsi="Sylfaen" w:cs="Sylfaen"/>
        </w:rPr>
        <w:t>შესახებ</w:t>
      </w:r>
      <w:r w:rsidRPr="00C078B0">
        <w:t>;</w:t>
      </w:r>
      <w:r w:rsidRPr="00C078B0">
        <w:br/>
      </w:r>
      <w:r w:rsidRPr="00C078B0">
        <w:rPr>
          <w:rFonts w:ascii="Sylfaen" w:hAnsi="Sylfaen" w:cs="Sylfaen"/>
          <w:lang w:val="ka-GE"/>
        </w:rPr>
        <w:t xml:space="preserve"> </w:t>
      </w:r>
      <w:r w:rsidRPr="00C078B0">
        <w:rPr>
          <w:rFonts w:ascii="Sylfaen" w:hAnsi="Sylfaen" w:cs="Sylfaen"/>
          <w:lang w:val="ka-GE"/>
        </w:rPr>
        <w:tab/>
      </w:r>
      <w:r w:rsidRPr="00C078B0">
        <w:rPr>
          <w:rFonts w:ascii="Sylfaen" w:hAnsi="Sylfaen" w:cs="Sylfaen"/>
        </w:rPr>
        <w:t>ლ</w:t>
      </w:r>
      <w:r w:rsidRPr="00C078B0">
        <w:t xml:space="preserve">) </w:t>
      </w:r>
      <w:r w:rsidRPr="00C078B0">
        <w:rPr>
          <w:rFonts w:ascii="Sylfaen" w:hAnsi="Sylfaen" w:cs="Sylfaen"/>
        </w:rPr>
        <w:t>საჭიროების</w:t>
      </w:r>
      <w:r w:rsidRPr="00C078B0">
        <w:t xml:space="preserve"> </w:t>
      </w:r>
      <w:r w:rsidRPr="00C078B0">
        <w:rPr>
          <w:rFonts w:ascii="Sylfaen" w:hAnsi="Sylfaen" w:cs="Sylfaen"/>
        </w:rPr>
        <w:t>შემთხვევაში</w:t>
      </w:r>
      <w:r w:rsidRPr="00C078B0">
        <w:t xml:space="preserve"> </w:t>
      </w:r>
      <w:r w:rsidRPr="00C078B0">
        <w:rPr>
          <w:rFonts w:ascii="Sylfaen" w:hAnsi="Sylfaen" w:cs="Sylfaen"/>
        </w:rPr>
        <w:t>სამინისტროს</w:t>
      </w:r>
      <w:r w:rsidRPr="00C078B0">
        <w:t xml:space="preserve"> </w:t>
      </w:r>
      <w:r w:rsidRPr="00C078B0">
        <w:rPr>
          <w:rFonts w:ascii="Sylfaen" w:hAnsi="Sylfaen" w:cs="Sylfaen"/>
        </w:rPr>
        <w:t>ხელმძღვანელობას</w:t>
      </w:r>
      <w:r w:rsidRPr="00C078B0">
        <w:t xml:space="preserve"> </w:t>
      </w:r>
      <w:r w:rsidRPr="00C078B0">
        <w:rPr>
          <w:rFonts w:ascii="Sylfaen" w:hAnsi="Sylfaen" w:cs="Sylfaen"/>
        </w:rPr>
        <w:t>წარუდგენს</w:t>
      </w:r>
      <w:r w:rsidRPr="00C078B0">
        <w:t xml:space="preserve"> </w:t>
      </w:r>
      <w:r w:rsidRPr="00C078B0">
        <w:rPr>
          <w:rFonts w:ascii="Sylfaen" w:hAnsi="Sylfaen" w:cs="Sylfaen"/>
        </w:rPr>
        <w:t>წინადადებებს</w:t>
      </w:r>
      <w:r w:rsidRPr="00C078B0">
        <w:t xml:space="preserve"> </w:t>
      </w:r>
      <w:r w:rsidRPr="00C078B0">
        <w:rPr>
          <w:rFonts w:ascii="Sylfaen" w:hAnsi="Sylfaen" w:cs="Sylfaen"/>
        </w:rPr>
        <w:t>სასამართლო</w:t>
      </w:r>
      <w:r w:rsidRPr="00C078B0">
        <w:t xml:space="preserve"> </w:t>
      </w:r>
      <w:r w:rsidRPr="00C078B0">
        <w:rPr>
          <w:rFonts w:ascii="Sylfaen" w:hAnsi="Sylfaen" w:cs="Sylfaen"/>
        </w:rPr>
        <w:t>პროცესზე</w:t>
      </w:r>
      <w:r w:rsidRPr="00C078B0">
        <w:t xml:space="preserve"> </w:t>
      </w:r>
      <w:r w:rsidRPr="00C078B0">
        <w:rPr>
          <w:rFonts w:ascii="Sylfaen" w:hAnsi="Sylfaen" w:cs="Sylfaen"/>
        </w:rPr>
        <w:t>სამინისტროს</w:t>
      </w:r>
      <w:r w:rsidRPr="00C078B0">
        <w:t xml:space="preserve"> </w:t>
      </w:r>
      <w:r w:rsidRPr="00C078B0">
        <w:rPr>
          <w:rFonts w:ascii="Sylfaen" w:hAnsi="Sylfaen" w:cs="Sylfaen"/>
        </w:rPr>
        <w:t>სტრუქტურული</w:t>
      </w:r>
      <w:r w:rsidRPr="00C078B0">
        <w:t xml:space="preserve"> </w:t>
      </w:r>
      <w:r w:rsidRPr="00C078B0">
        <w:rPr>
          <w:rFonts w:ascii="Sylfaen" w:hAnsi="Sylfaen" w:cs="Sylfaen"/>
        </w:rPr>
        <w:t>ქვედანაყოფებისა</w:t>
      </w:r>
      <w:r w:rsidRPr="00C078B0">
        <w:t xml:space="preserve"> </w:t>
      </w:r>
      <w:r w:rsidRPr="00C078B0">
        <w:rPr>
          <w:rFonts w:ascii="Sylfaen" w:hAnsi="Sylfaen" w:cs="Sylfaen"/>
        </w:rPr>
        <w:t>და</w:t>
      </w:r>
      <w:r w:rsidRPr="00C078B0">
        <w:t xml:space="preserve">, </w:t>
      </w:r>
      <w:r w:rsidRPr="00C078B0">
        <w:rPr>
          <w:rFonts w:ascii="Sylfaen" w:hAnsi="Sylfaen" w:cs="Sylfaen"/>
        </w:rPr>
        <w:t>ცალკეულ</w:t>
      </w:r>
      <w:r w:rsidRPr="00C078B0">
        <w:t xml:space="preserve"> </w:t>
      </w:r>
      <w:r w:rsidRPr="00C078B0">
        <w:rPr>
          <w:rFonts w:ascii="Sylfaen" w:hAnsi="Sylfaen" w:cs="Sylfaen"/>
        </w:rPr>
        <w:t>შემთხვევებში</w:t>
      </w:r>
      <w:r w:rsidRPr="00C078B0">
        <w:t xml:space="preserve">, </w:t>
      </w:r>
      <w:r w:rsidRPr="00C078B0">
        <w:rPr>
          <w:rFonts w:ascii="Sylfaen" w:hAnsi="Sylfaen" w:cs="Sylfaen"/>
        </w:rPr>
        <w:t>სამინისტროს</w:t>
      </w:r>
      <w:r w:rsidRPr="00C078B0">
        <w:t xml:space="preserve"> </w:t>
      </w:r>
      <w:r w:rsidRPr="00C078B0">
        <w:rPr>
          <w:rFonts w:ascii="Sylfaen" w:hAnsi="Sylfaen" w:cs="Sylfaen"/>
        </w:rPr>
        <w:t>სისტემაში</w:t>
      </w:r>
      <w:r w:rsidRPr="00C078B0">
        <w:t xml:space="preserve"> </w:t>
      </w:r>
      <w:r w:rsidRPr="00C078B0">
        <w:rPr>
          <w:rFonts w:ascii="Sylfaen" w:hAnsi="Sylfaen" w:cs="Sylfaen"/>
        </w:rPr>
        <w:t>შემავალი</w:t>
      </w:r>
      <w:r w:rsidRPr="00C078B0">
        <w:t xml:space="preserve"> </w:t>
      </w:r>
      <w:r w:rsidRPr="00C078B0">
        <w:rPr>
          <w:rFonts w:ascii="Sylfaen" w:hAnsi="Sylfaen" w:cs="Sylfaen"/>
        </w:rPr>
        <w:t>დაწესებულებების</w:t>
      </w:r>
      <w:r w:rsidRPr="00C078B0">
        <w:t xml:space="preserve"> </w:t>
      </w:r>
      <w:r w:rsidRPr="00C078B0">
        <w:rPr>
          <w:rFonts w:ascii="Sylfaen" w:hAnsi="Sylfaen" w:cs="Sylfaen"/>
        </w:rPr>
        <w:t>წარმომადგენლების</w:t>
      </w:r>
      <w:r w:rsidRPr="00C078B0">
        <w:t xml:space="preserve"> </w:t>
      </w:r>
      <w:r w:rsidRPr="00C078B0">
        <w:rPr>
          <w:rFonts w:ascii="Sylfaen" w:hAnsi="Sylfaen" w:cs="Sylfaen"/>
        </w:rPr>
        <w:t>დასწრების</w:t>
      </w:r>
      <w:r w:rsidRPr="00C078B0">
        <w:t xml:space="preserve"> </w:t>
      </w:r>
      <w:r w:rsidRPr="00C078B0">
        <w:rPr>
          <w:rFonts w:ascii="Sylfaen" w:hAnsi="Sylfaen" w:cs="Sylfaen"/>
        </w:rPr>
        <w:t>აუცილებლობის</w:t>
      </w:r>
      <w:r w:rsidRPr="00C078B0">
        <w:t xml:space="preserve"> </w:t>
      </w:r>
      <w:r w:rsidRPr="00C078B0">
        <w:rPr>
          <w:rFonts w:ascii="Sylfaen" w:hAnsi="Sylfaen" w:cs="Sylfaen"/>
        </w:rPr>
        <w:t>შესახებ</w:t>
      </w:r>
      <w:r w:rsidRPr="00C078B0">
        <w:t>;</w:t>
      </w:r>
      <w:r w:rsidRPr="00C078B0">
        <w:br/>
      </w:r>
      <w:r w:rsidRPr="00C078B0">
        <w:rPr>
          <w:rFonts w:ascii="Sylfaen" w:hAnsi="Sylfaen" w:cs="Sylfaen"/>
          <w:lang w:val="ka-GE"/>
        </w:rPr>
        <w:t xml:space="preserve"> </w:t>
      </w:r>
      <w:r w:rsidRPr="00C078B0">
        <w:rPr>
          <w:rFonts w:ascii="Sylfaen" w:hAnsi="Sylfaen" w:cs="Sylfaen"/>
          <w:lang w:val="ka-GE"/>
        </w:rPr>
        <w:tab/>
      </w:r>
      <w:r w:rsidRPr="00C078B0">
        <w:rPr>
          <w:rFonts w:ascii="Sylfaen" w:hAnsi="Sylfaen" w:cs="Sylfaen"/>
        </w:rPr>
        <w:t>მ</w:t>
      </w:r>
      <w:r w:rsidRPr="00C078B0">
        <w:t xml:space="preserve">) </w:t>
      </w:r>
      <w:r w:rsidRPr="00C078B0">
        <w:rPr>
          <w:rFonts w:ascii="Sylfaen" w:hAnsi="Sylfaen" w:cs="Sylfaen"/>
        </w:rPr>
        <w:t>ახორციელებს</w:t>
      </w:r>
      <w:r w:rsidRPr="00C078B0">
        <w:t xml:space="preserve"> </w:t>
      </w:r>
      <w:r w:rsidRPr="00C078B0">
        <w:rPr>
          <w:rFonts w:ascii="Sylfaen" w:hAnsi="Sylfaen" w:cs="Sylfaen"/>
        </w:rPr>
        <w:t>სხვა</w:t>
      </w:r>
      <w:r w:rsidRPr="00C078B0">
        <w:t xml:space="preserve"> </w:t>
      </w:r>
      <w:r w:rsidRPr="00C078B0">
        <w:rPr>
          <w:rFonts w:ascii="Sylfaen" w:hAnsi="Sylfaen" w:cs="Sylfaen"/>
        </w:rPr>
        <w:t>უფლებამოსილებებს</w:t>
      </w:r>
      <w:r w:rsidRPr="00C078B0">
        <w:t xml:space="preserve">. </w:t>
      </w:r>
    </w:p>
    <w:p w14:paraId="4F19480E" w14:textId="77777777" w:rsidR="00854E0A" w:rsidRPr="00C078B0" w:rsidRDefault="00854E0A" w:rsidP="00854E0A">
      <w:pPr>
        <w:pStyle w:val="NormalWeb"/>
        <w:jc w:val="both"/>
        <w:rPr>
          <w:sz w:val="22"/>
          <w:szCs w:val="22"/>
        </w:rPr>
      </w:pPr>
      <w:r w:rsidRPr="00C078B0">
        <w:rPr>
          <w:rFonts w:ascii="Sylfaen" w:hAnsi="Sylfaen"/>
          <w:sz w:val="22"/>
          <w:szCs w:val="22"/>
          <w:lang w:val="ka-GE"/>
        </w:rPr>
        <w:t xml:space="preserve"> </w:t>
      </w:r>
      <w:r w:rsidRPr="00C078B0">
        <w:rPr>
          <w:rFonts w:ascii="Sylfaen" w:hAnsi="Sylfaen"/>
          <w:sz w:val="22"/>
          <w:szCs w:val="22"/>
          <w:lang w:val="ka-GE"/>
        </w:rPr>
        <w:tab/>
      </w:r>
      <w:r w:rsidRPr="00C078B0">
        <w:rPr>
          <w:sz w:val="22"/>
          <w:szCs w:val="22"/>
        </w:rPr>
        <w:t xml:space="preserve">5.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უფროსის</w:t>
      </w:r>
      <w:r w:rsidRPr="00C078B0">
        <w:rPr>
          <w:sz w:val="22"/>
          <w:szCs w:val="22"/>
        </w:rPr>
        <w:t xml:space="preserve"> </w:t>
      </w:r>
      <w:r w:rsidRPr="00C078B0">
        <w:rPr>
          <w:rFonts w:ascii="Sylfaen" w:hAnsi="Sylfaen" w:cs="Sylfaen"/>
          <w:sz w:val="22"/>
          <w:szCs w:val="22"/>
        </w:rPr>
        <w:t>დროებით</w:t>
      </w:r>
      <w:r w:rsidRPr="00C078B0">
        <w:rPr>
          <w:sz w:val="22"/>
          <w:szCs w:val="22"/>
        </w:rPr>
        <w:t xml:space="preserve"> </w:t>
      </w:r>
      <w:r w:rsidRPr="00C078B0">
        <w:rPr>
          <w:rFonts w:ascii="Sylfaen" w:hAnsi="Sylfaen" w:cs="Sylfaen"/>
          <w:sz w:val="22"/>
          <w:szCs w:val="22"/>
        </w:rPr>
        <w:t>არყოფნის</w:t>
      </w:r>
      <w:r w:rsidRPr="00C078B0">
        <w:rPr>
          <w:sz w:val="22"/>
          <w:szCs w:val="22"/>
        </w:rPr>
        <w:t xml:space="preserve"> </w:t>
      </w:r>
      <w:r w:rsidRPr="00C078B0">
        <w:rPr>
          <w:rFonts w:ascii="Sylfaen" w:hAnsi="Sylfaen" w:cs="Sylfaen"/>
          <w:sz w:val="22"/>
          <w:szCs w:val="22"/>
        </w:rPr>
        <w:t>ან</w:t>
      </w:r>
      <w:r w:rsidRPr="00C078B0">
        <w:rPr>
          <w:sz w:val="22"/>
          <w:szCs w:val="22"/>
        </w:rPr>
        <w:t xml:space="preserve"> </w:t>
      </w:r>
      <w:r w:rsidRPr="00C078B0">
        <w:rPr>
          <w:rFonts w:ascii="Sylfaen" w:hAnsi="Sylfaen" w:cs="Sylfaen"/>
          <w:sz w:val="22"/>
          <w:szCs w:val="22"/>
        </w:rPr>
        <w:t>მის</w:t>
      </w:r>
      <w:r w:rsidRPr="00C078B0">
        <w:rPr>
          <w:sz w:val="22"/>
          <w:szCs w:val="22"/>
        </w:rPr>
        <w:t xml:space="preserve"> </w:t>
      </w:r>
      <w:r w:rsidRPr="00C078B0">
        <w:rPr>
          <w:rFonts w:ascii="Sylfaen" w:hAnsi="Sylfaen" w:cs="Sylfaen"/>
          <w:sz w:val="22"/>
          <w:szCs w:val="22"/>
        </w:rPr>
        <w:t>მიერ</w:t>
      </w:r>
      <w:r w:rsidRPr="00C078B0">
        <w:rPr>
          <w:sz w:val="22"/>
          <w:szCs w:val="22"/>
        </w:rPr>
        <w:t xml:space="preserve"> </w:t>
      </w:r>
      <w:r w:rsidRPr="00C078B0">
        <w:rPr>
          <w:rFonts w:ascii="Sylfaen" w:hAnsi="Sylfaen" w:cs="Sylfaen"/>
          <w:sz w:val="22"/>
          <w:szCs w:val="22"/>
        </w:rPr>
        <w:t>უფლებამოსილების</w:t>
      </w:r>
      <w:r w:rsidRPr="00C078B0">
        <w:rPr>
          <w:sz w:val="22"/>
          <w:szCs w:val="22"/>
        </w:rPr>
        <w:t xml:space="preserve"> </w:t>
      </w:r>
      <w:r w:rsidRPr="00C078B0">
        <w:rPr>
          <w:rFonts w:ascii="Sylfaen" w:hAnsi="Sylfaen" w:cs="Sylfaen"/>
          <w:sz w:val="22"/>
          <w:szCs w:val="22"/>
        </w:rPr>
        <w:t>განხორციელების</w:t>
      </w:r>
      <w:r w:rsidRPr="00C078B0">
        <w:rPr>
          <w:sz w:val="22"/>
          <w:szCs w:val="22"/>
        </w:rPr>
        <w:t xml:space="preserve"> </w:t>
      </w:r>
      <w:r w:rsidRPr="00C078B0">
        <w:rPr>
          <w:rFonts w:ascii="Sylfaen" w:hAnsi="Sylfaen" w:cs="Sylfaen"/>
          <w:sz w:val="22"/>
          <w:szCs w:val="22"/>
        </w:rPr>
        <w:t>შეუძლებლობის</w:t>
      </w:r>
      <w:r w:rsidRPr="00C078B0">
        <w:rPr>
          <w:sz w:val="22"/>
          <w:szCs w:val="22"/>
        </w:rPr>
        <w:t xml:space="preserve"> </w:t>
      </w:r>
      <w:r w:rsidRPr="00C078B0">
        <w:rPr>
          <w:rFonts w:ascii="Sylfaen" w:hAnsi="Sylfaen" w:cs="Sylfaen"/>
          <w:sz w:val="22"/>
          <w:szCs w:val="22"/>
        </w:rPr>
        <w:t>შემთხვევაში</w:t>
      </w:r>
      <w:r w:rsidRPr="00C078B0">
        <w:rPr>
          <w:sz w:val="22"/>
          <w:szCs w:val="22"/>
        </w:rPr>
        <w:t xml:space="preserve">,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უფროსის</w:t>
      </w:r>
      <w:r w:rsidRPr="00C078B0">
        <w:rPr>
          <w:sz w:val="22"/>
          <w:szCs w:val="22"/>
        </w:rPr>
        <w:t xml:space="preserve"> </w:t>
      </w:r>
      <w:r w:rsidRPr="00C078B0">
        <w:rPr>
          <w:rFonts w:ascii="Sylfaen" w:hAnsi="Sylfaen" w:cs="Sylfaen"/>
          <w:sz w:val="22"/>
          <w:szCs w:val="22"/>
        </w:rPr>
        <w:t>მოვალეობას</w:t>
      </w:r>
      <w:r w:rsidRPr="00C078B0">
        <w:rPr>
          <w:sz w:val="22"/>
          <w:szCs w:val="22"/>
        </w:rPr>
        <w:t xml:space="preserve"> </w:t>
      </w:r>
      <w:r w:rsidRPr="00C078B0">
        <w:rPr>
          <w:rFonts w:ascii="Sylfaen" w:hAnsi="Sylfaen" w:cs="Sylfaen"/>
          <w:sz w:val="22"/>
          <w:szCs w:val="22"/>
        </w:rPr>
        <w:t>დროებით</w:t>
      </w:r>
      <w:r w:rsidRPr="00C078B0">
        <w:rPr>
          <w:sz w:val="22"/>
          <w:szCs w:val="22"/>
        </w:rPr>
        <w:t xml:space="preserve"> </w:t>
      </w:r>
      <w:r w:rsidRPr="00C078B0">
        <w:rPr>
          <w:rFonts w:ascii="Sylfaen" w:hAnsi="Sylfaen" w:cs="Sylfaen"/>
          <w:sz w:val="22"/>
          <w:szCs w:val="22"/>
        </w:rPr>
        <w:t>შეიძლება</w:t>
      </w:r>
      <w:r w:rsidRPr="00C078B0">
        <w:rPr>
          <w:sz w:val="22"/>
          <w:szCs w:val="22"/>
        </w:rPr>
        <w:t xml:space="preserve"> </w:t>
      </w:r>
      <w:r w:rsidRPr="00C078B0">
        <w:rPr>
          <w:rFonts w:ascii="Sylfaen" w:hAnsi="Sylfaen" w:cs="Sylfaen"/>
          <w:sz w:val="22"/>
          <w:szCs w:val="22"/>
        </w:rPr>
        <w:t>ასრულებდეს</w:t>
      </w:r>
      <w:r w:rsidRPr="00C078B0">
        <w:rPr>
          <w:sz w:val="22"/>
          <w:szCs w:val="22"/>
        </w:rPr>
        <w:t xml:space="preserve"> </w:t>
      </w:r>
      <w:r w:rsidRPr="00C078B0">
        <w:rPr>
          <w:rFonts w:ascii="Sylfaen" w:hAnsi="Sylfaen" w:cs="Sylfaen"/>
          <w:sz w:val="22"/>
          <w:szCs w:val="22"/>
        </w:rPr>
        <w:t>მინისტრის</w:t>
      </w:r>
      <w:r w:rsidRPr="00C078B0">
        <w:rPr>
          <w:sz w:val="22"/>
          <w:szCs w:val="22"/>
        </w:rPr>
        <w:t xml:space="preserve"> </w:t>
      </w:r>
      <w:r w:rsidRPr="00C078B0">
        <w:rPr>
          <w:rFonts w:ascii="Sylfaen" w:hAnsi="Sylfaen" w:cs="Sylfaen"/>
          <w:sz w:val="22"/>
          <w:szCs w:val="22"/>
        </w:rPr>
        <w:t>ბრძანებით</w:t>
      </w:r>
      <w:r w:rsidRPr="00C078B0">
        <w:rPr>
          <w:sz w:val="22"/>
          <w:szCs w:val="22"/>
        </w:rPr>
        <w:t xml:space="preserve"> </w:t>
      </w:r>
      <w:r w:rsidRPr="00C078B0">
        <w:rPr>
          <w:rFonts w:ascii="Sylfaen" w:hAnsi="Sylfaen" w:cs="Sylfaen"/>
          <w:sz w:val="22"/>
          <w:szCs w:val="22"/>
        </w:rPr>
        <w:t>განსაზღვრული</w:t>
      </w:r>
      <w:r w:rsidRPr="00C078B0">
        <w:rPr>
          <w:sz w:val="22"/>
          <w:szCs w:val="22"/>
        </w:rPr>
        <w:t xml:space="preserve"> </w:t>
      </w:r>
      <w:r w:rsidRPr="00C078B0">
        <w:rPr>
          <w:rFonts w:ascii="Sylfaen" w:hAnsi="Sylfaen" w:cs="Sylfaen"/>
          <w:sz w:val="22"/>
          <w:szCs w:val="22"/>
        </w:rPr>
        <w:t>შესაბამისი</w:t>
      </w:r>
      <w:r w:rsidRPr="00C078B0">
        <w:rPr>
          <w:sz w:val="22"/>
          <w:szCs w:val="22"/>
        </w:rPr>
        <w:t xml:space="preserve"> </w:t>
      </w:r>
      <w:r w:rsidRPr="00C078B0">
        <w:rPr>
          <w:rFonts w:ascii="Sylfaen" w:hAnsi="Sylfaen" w:cs="Sylfaen"/>
          <w:sz w:val="22"/>
          <w:szCs w:val="22"/>
        </w:rPr>
        <w:t>თანამშრომელი</w:t>
      </w:r>
      <w:r w:rsidRPr="00C078B0">
        <w:rPr>
          <w:sz w:val="22"/>
          <w:szCs w:val="22"/>
        </w:rPr>
        <w:t xml:space="preserve">. </w:t>
      </w:r>
    </w:p>
    <w:p w14:paraId="17EE28A4" w14:textId="77777777" w:rsidR="00854E0A" w:rsidRPr="00C078B0" w:rsidRDefault="00854E0A" w:rsidP="00854E0A">
      <w:pPr>
        <w:pStyle w:val="NormalWeb"/>
        <w:jc w:val="both"/>
        <w:rPr>
          <w:rFonts w:ascii="Sylfaen" w:hAnsi="Sylfaen" w:cs="Sylfaen"/>
          <w:b/>
          <w:bCs/>
          <w:sz w:val="22"/>
          <w:szCs w:val="22"/>
        </w:rPr>
      </w:pPr>
      <w:r w:rsidRPr="00C078B0">
        <w:rPr>
          <w:sz w:val="22"/>
          <w:szCs w:val="22"/>
        </w:rPr>
        <w:br/>
      </w:r>
      <w:r w:rsidRPr="00C078B0">
        <w:rPr>
          <w:rFonts w:ascii="Sylfaen" w:hAnsi="Sylfaen" w:cs="Sylfaen"/>
          <w:b/>
          <w:bCs/>
          <w:sz w:val="22"/>
          <w:szCs w:val="22"/>
          <w:lang w:val="ka-GE"/>
        </w:rPr>
        <w:t xml:space="preserve"> </w:t>
      </w:r>
      <w:r w:rsidRPr="00C078B0">
        <w:rPr>
          <w:rFonts w:ascii="Sylfaen" w:hAnsi="Sylfaen" w:cs="Sylfaen"/>
          <w:b/>
          <w:bCs/>
          <w:sz w:val="22"/>
          <w:szCs w:val="22"/>
          <w:lang w:val="ka-GE"/>
        </w:rPr>
        <w:tab/>
      </w:r>
      <w:r w:rsidRPr="00C078B0">
        <w:rPr>
          <w:rFonts w:ascii="Sylfaen" w:hAnsi="Sylfaen" w:cs="Sylfaen"/>
          <w:b/>
          <w:bCs/>
          <w:sz w:val="22"/>
          <w:szCs w:val="22"/>
        </w:rPr>
        <w:t>მუხლი</w:t>
      </w:r>
      <w:r w:rsidRPr="00C078B0">
        <w:rPr>
          <w:b/>
          <w:bCs/>
          <w:sz w:val="22"/>
          <w:szCs w:val="22"/>
        </w:rPr>
        <w:t xml:space="preserve"> 4. </w:t>
      </w:r>
      <w:r w:rsidRPr="00C078B0">
        <w:rPr>
          <w:rFonts w:ascii="Sylfaen" w:hAnsi="Sylfaen" w:cs="Sylfaen"/>
          <w:b/>
          <w:bCs/>
          <w:sz w:val="22"/>
          <w:szCs w:val="22"/>
        </w:rPr>
        <w:t>დეპარტამენტის</w:t>
      </w:r>
      <w:r w:rsidRPr="00C078B0">
        <w:rPr>
          <w:b/>
          <w:bCs/>
          <w:sz w:val="22"/>
          <w:szCs w:val="22"/>
        </w:rPr>
        <w:t xml:space="preserve"> </w:t>
      </w:r>
      <w:r w:rsidRPr="00C078B0">
        <w:rPr>
          <w:rFonts w:ascii="Sylfaen" w:hAnsi="Sylfaen" w:cs="Sylfaen"/>
          <w:b/>
          <w:bCs/>
          <w:sz w:val="22"/>
          <w:szCs w:val="22"/>
        </w:rPr>
        <w:t>უფროსის</w:t>
      </w:r>
      <w:r w:rsidRPr="00C078B0">
        <w:rPr>
          <w:b/>
          <w:bCs/>
          <w:sz w:val="22"/>
          <w:szCs w:val="22"/>
        </w:rPr>
        <w:t xml:space="preserve"> </w:t>
      </w:r>
      <w:r w:rsidRPr="00C078B0">
        <w:rPr>
          <w:rFonts w:ascii="Sylfaen" w:hAnsi="Sylfaen" w:cs="Sylfaen"/>
          <w:b/>
          <w:bCs/>
          <w:sz w:val="22"/>
          <w:szCs w:val="22"/>
        </w:rPr>
        <w:t>მოადგილე</w:t>
      </w:r>
    </w:p>
    <w:p w14:paraId="2699D01B" w14:textId="1171C579" w:rsidR="00854E0A" w:rsidRPr="00C078B0" w:rsidRDefault="00854E0A" w:rsidP="00854E0A">
      <w:pPr>
        <w:pStyle w:val="NormalWeb"/>
        <w:jc w:val="both"/>
        <w:rPr>
          <w:rFonts w:ascii="Sylfaen" w:hAnsi="Sylfaen" w:cs="Sylfaen"/>
          <w:sz w:val="22"/>
          <w:szCs w:val="22"/>
          <w:lang w:val="ka-GE"/>
        </w:rPr>
      </w:pPr>
      <w:r w:rsidRPr="00C078B0">
        <w:rPr>
          <w:rFonts w:ascii="Sylfaen" w:hAnsi="Sylfaen"/>
          <w:sz w:val="22"/>
          <w:szCs w:val="22"/>
          <w:lang w:val="ka-GE"/>
        </w:rPr>
        <w:t xml:space="preserve"> </w:t>
      </w:r>
      <w:r w:rsidRPr="00C078B0">
        <w:rPr>
          <w:rFonts w:ascii="Sylfaen" w:hAnsi="Sylfaen"/>
          <w:sz w:val="22"/>
          <w:szCs w:val="22"/>
          <w:lang w:val="ka-GE"/>
        </w:rPr>
        <w:tab/>
      </w:r>
      <w:r w:rsidRPr="00C078B0">
        <w:rPr>
          <w:sz w:val="22"/>
          <w:szCs w:val="22"/>
        </w:rPr>
        <w:t>1.</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უფროსის</w:t>
      </w:r>
      <w:r w:rsidRPr="00C078B0">
        <w:rPr>
          <w:sz w:val="22"/>
          <w:szCs w:val="22"/>
        </w:rPr>
        <w:t xml:space="preserve"> </w:t>
      </w:r>
      <w:r w:rsidRPr="00C078B0">
        <w:rPr>
          <w:rFonts w:ascii="Sylfaen" w:hAnsi="Sylfaen" w:cs="Sylfaen"/>
          <w:sz w:val="22"/>
          <w:szCs w:val="22"/>
        </w:rPr>
        <w:t>მოადგილე</w:t>
      </w:r>
      <w:r w:rsidRPr="00C078B0">
        <w:rPr>
          <w:sz w:val="22"/>
          <w:szCs w:val="22"/>
        </w:rPr>
        <w:t xml:space="preserve"> (</w:t>
      </w:r>
      <w:r w:rsidRPr="00C078B0">
        <w:rPr>
          <w:rFonts w:ascii="Sylfaen" w:hAnsi="Sylfaen" w:cs="Sylfaen"/>
          <w:sz w:val="22"/>
          <w:szCs w:val="22"/>
        </w:rPr>
        <w:t>ასეთის</w:t>
      </w:r>
      <w:r w:rsidRPr="00C078B0">
        <w:rPr>
          <w:sz w:val="22"/>
          <w:szCs w:val="22"/>
        </w:rPr>
        <w:t xml:space="preserve"> </w:t>
      </w:r>
      <w:r w:rsidRPr="00C078B0">
        <w:rPr>
          <w:rFonts w:ascii="Sylfaen" w:hAnsi="Sylfaen" w:cs="Sylfaen"/>
          <w:sz w:val="22"/>
          <w:szCs w:val="22"/>
        </w:rPr>
        <w:t>არსებობის</w:t>
      </w:r>
      <w:r w:rsidRPr="00C078B0">
        <w:rPr>
          <w:sz w:val="22"/>
          <w:szCs w:val="22"/>
        </w:rPr>
        <w:t xml:space="preserve"> </w:t>
      </w:r>
      <w:r w:rsidRPr="00C078B0">
        <w:rPr>
          <w:rFonts w:ascii="Sylfaen" w:hAnsi="Sylfaen" w:cs="Sylfaen"/>
          <w:sz w:val="22"/>
          <w:szCs w:val="22"/>
        </w:rPr>
        <w:t>შემთხვევაში</w:t>
      </w:r>
      <w:r w:rsidRPr="00C078B0">
        <w:rPr>
          <w:sz w:val="22"/>
          <w:szCs w:val="22"/>
        </w:rPr>
        <w:t xml:space="preserve">)  </w:t>
      </w:r>
      <w:r w:rsidRPr="00C078B0">
        <w:rPr>
          <w:rFonts w:ascii="Sylfaen" w:hAnsi="Sylfaen" w:cs="Sylfaen"/>
          <w:sz w:val="22"/>
          <w:szCs w:val="22"/>
        </w:rPr>
        <w:t>ანგარიშვალდებულია</w:t>
      </w:r>
      <w:r w:rsidRPr="00C078B0">
        <w:rPr>
          <w:sz w:val="22"/>
          <w:szCs w:val="22"/>
        </w:rPr>
        <w:t xml:space="preserve">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უფროსის</w:t>
      </w:r>
      <w:r w:rsidRPr="00C078B0">
        <w:rPr>
          <w:sz w:val="22"/>
          <w:szCs w:val="22"/>
        </w:rPr>
        <w:t xml:space="preserve"> </w:t>
      </w:r>
      <w:r w:rsidRPr="00C078B0">
        <w:rPr>
          <w:rFonts w:ascii="Sylfaen" w:hAnsi="Sylfaen" w:cs="Sylfaen"/>
          <w:sz w:val="22"/>
          <w:szCs w:val="22"/>
        </w:rPr>
        <w:t>წინაშე</w:t>
      </w:r>
      <w:r w:rsidRPr="00C078B0">
        <w:rPr>
          <w:sz w:val="22"/>
          <w:szCs w:val="22"/>
        </w:rPr>
        <w:t>.</w:t>
      </w:r>
      <w:r w:rsidRPr="00C078B0">
        <w:rPr>
          <w:sz w:val="22"/>
          <w:szCs w:val="22"/>
        </w:rPr>
        <w:br/>
      </w:r>
      <w:r w:rsidRPr="00C078B0">
        <w:rPr>
          <w:rFonts w:ascii="Sylfaen" w:hAnsi="Sylfaen"/>
          <w:sz w:val="22"/>
          <w:szCs w:val="22"/>
          <w:lang w:val="ka-GE"/>
        </w:rPr>
        <w:t xml:space="preserve"> </w:t>
      </w:r>
      <w:r w:rsidRPr="00C078B0">
        <w:rPr>
          <w:rFonts w:ascii="Sylfaen" w:hAnsi="Sylfaen"/>
          <w:sz w:val="22"/>
          <w:szCs w:val="22"/>
          <w:lang w:val="ka-GE"/>
        </w:rPr>
        <w:tab/>
      </w:r>
      <w:r w:rsidRPr="00C078B0">
        <w:rPr>
          <w:sz w:val="22"/>
          <w:szCs w:val="22"/>
        </w:rPr>
        <w:t xml:space="preserve">2.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უფროსის</w:t>
      </w:r>
      <w:r w:rsidRPr="00C078B0">
        <w:rPr>
          <w:sz w:val="22"/>
          <w:szCs w:val="22"/>
        </w:rPr>
        <w:t xml:space="preserve"> </w:t>
      </w:r>
      <w:r w:rsidRPr="00C078B0">
        <w:rPr>
          <w:rFonts w:ascii="Sylfaen" w:hAnsi="Sylfaen" w:cs="Sylfaen"/>
          <w:sz w:val="22"/>
          <w:szCs w:val="22"/>
        </w:rPr>
        <w:t>მოადგილე</w:t>
      </w:r>
      <w:r w:rsidRPr="00C078B0">
        <w:rPr>
          <w:sz w:val="22"/>
          <w:szCs w:val="22"/>
        </w:rPr>
        <w:t xml:space="preserve"> </w:t>
      </w:r>
      <w:r w:rsidRPr="00C078B0">
        <w:rPr>
          <w:rFonts w:ascii="Sylfaen" w:hAnsi="Sylfaen" w:cs="Sylfaen"/>
          <w:sz w:val="22"/>
          <w:szCs w:val="22"/>
        </w:rPr>
        <w:t>თავისი</w:t>
      </w:r>
      <w:r w:rsidRPr="00C078B0">
        <w:rPr>
          <w:sz w:val="22"/>
          <w:szCs w:val="22"/>
        </w:rPr>
        <w:t xml:space="preserve"> </w:t>
      </w:r>
      <w:r w:rsidRPr="00C078B0">
        <w:rPr>
          <w:rFonts w:ascii="Sylfaen" w:hAnsi="Sylfaen" w:cs="Sylfaen"/>
          <w:sz w:val="22"/>
          <w:szCs w:val="22"/>
        </w:rPr>
        <w:t>კომპეტენციის</w:t>
      </w:r>
      <w:r w:rsidRPr="00C078B0">
        <w:rPr>
          <w:sz w:val="22"/>
          <w:szCs w:val="22"/>
        </w:rPr>
        <w:t xml:space="preserve"> </w:t>
      </w:r>
      <w:r w:rsidRPr="00C078B0">
        <w:rPr>
          <w:rFonts w:ascii="Sylfaen" w:hAnsi="Sylfaen" w:cs="Sylfaen"/>
          <w:sz w:val="22"/>
          <w:szCs w:val="22"/>
        </w:rPr>
        <w:t>ფარგლებში</w:t>
      </w:r>
      <w:r w:rsidRPr="00C078B0">
        <w:rPr>
          <w:sz w:val="22"/>
          <w:szCs w:val="22"/>
        </w:rPr>
        <w:t>:</w:t>
      </w:r>
      <w:r w:rsidRPr="00C078B0">
        <w:rPr>
          <w:sz w:val="22"/>
          <w:szCs w:val="22"/>
        </w:rPr>
        <w:br/>
      </w:r>
      <w:r w:rsidRPr="00C078B0">
        <w:rPr>
          <w:rFonts w:ascii="Sylfaen" w:hAnsi="Sylfaen" w:cs="Sylfaen"/>
          <w:sz w:val="22"/>
          <w:szCs w:val="22"/>
          <w:lang w:val="ka-GE"/>
        </w:rPr>
        <w:t xml:space="preserve"> </w:t>
      </w:r>
      <w:r w:rsidRPr="00C078B0">
        <w:rPr>
          <w:rFonts w:ascii="Sylfaen" w:hAnsi="Sylfaen" w:cs="Sylfaen"/>
          <w:sz w:val="22"/>
          <w:szCs w:val="22"/>
          <w:lang w:val="ka-GE"/>
        </w:rPr>
        <w:tab/>
      </w:r>
      <w:r w:rsidRPr="00C078B0">
        <w:rPr>
          <w:rFonts w:ascii="Sylfaen" w:hAnsi="Sylfaen" w:cs="Sylfaen"/>
          <w:sz w:val="22"/>
          <w:szCs w:val="22"/>
        </w:rPr>
        <w:t>ა</w:t>
      </w:r>
      <w:r w:rsidRPr="00C078B0">
        <w:rPr>
          <w:sz w:val="22"/>
          <w:szCs w:val="22"/>
        </w:rPr>
        <w:t xml:space="preserve">) </w:t>
      </w:r>
      <w:r w:rsidRPr="00C078B0">
        <w:rPr>
          <w:rFonts w:ascii="Sylfaen" w:hAnsi="Sylfaen" w:cs="Sylfaen"/>
          <w:sz w:val="22"/>
          <w:szCs w:val="22"/>
        </w:rPr>
        <w:t>ხელს</w:t>
      </w:r>
      <w:r w:rsidRPr="00C078B0">
        <w:rPr>
          <w:sz w:val="22"/>
          <w:szCs w:val="22"/>
        </w:rPr>
        <w:t xml:space="preserve"> </w:t>
      </w:r>
      <w:r w:rsidRPr="00C078B0">
        <w:rPr>
          <w:rFonts w:ascii="Sylfaen" w:hAnsi="Sylfaen" w:cs="Sylfaen"/>
          <w:sz w:val="22"/>
          <w:szCs w:val="22"/>
        </w:rPr>
        <w:t>უწყობს</w:t>
      </w:r>
      <w:r w:rsidRPr="00C078B0">
        <w:rPr>
          <w:sz w:val="22"/>
          <w:szCs w:val="22"/>
        </w:rPr>
        <w:t xml:space="preserve">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უფროსს</w:t>
      </w:r>
      <w:r w:rsidRPr="00C078B0">
        <w:rPr>
          <w:sz w:val="22"/>
          <w:szCs w:val="22"/>
        </w:rPr>
        <w:t xml:space="preserve">, </w:t>
      </w:r>
      <w:r w:rsidRPr="00C078B0">
        <w:rPr>
          <w:rFonts w:ascii="Sylfaen" w:hAnsi="Sylfaen" w:cs="Sylfaen"/>
          <w:sz w:val="22"/>
          <w:szCs w:val="22"/>
        </w:rPr>
        <w:t>მასზე</w:t>
      </w:r>
      <w:r w:rsidRPr="00C078B0">
        <w:rPr>
          <w:sz w:val="22"/>
          <w:szCs w:val="22"/>
        </w:rPr>
        <w:t xml:space="preserve"> </w:t>
      </w:r>
      <w:r w:rsidRPr="00C078B0">
        <w:rPr>
          <w:rFonts w:ascii="Sylfaen" w:hAnsi="Sylfaen" w:cs="Sylfaen"/>
          <w:sz w:val="22"/>
          <w:szCs w:val="22"/>
        </w:rPr>
        <w:t>დაკისრებულ</w:t>
      </w:r>
      <w:r w:rsidRPr="00C078B0">
        <w:rPr>
          <w:sz w:val="22"/>
          <w:szCs w:val="22"/>
        </w:rPr>
        <w:t xml:space="preserve"> </w:t>
      </w:r>
      <w:r w:rsidRPr="00C078B0">
        <w:rPr>
          <w:rFonts w:ascii="Sylfaen" w:hAnsi="Sylfaen" w:cs="Sylfaen"/>
          <w:sz w:val="22"/>
          <w:szCs w:val="22"/>
        </w:rPr>
        <w:t>უფლება</w:t>
      </w:r>
      <w:r w:rsidRPr="00C078B0">
        <w:rPr>
          <w:sz w:val="22"/>
          <w:szCs w:val="22"/>
        </w:rPr>
        <w:t>-</w:t>
      </w:r>
      <w:r w:rsidRPr="00C078B0">
        <w:rPr>
          <w:rFonts w:ascii="Sylfaen" w:hAnsi="Sylfaen" w:cs="Sylfaen"/>
          <w:sz w:val="22"/>
          <w:szCs w:val="22"/>
        </w:rPr>
        <w:t>მოვალეობათა</w:t>
      </w:r>
      <w:r w:rsidRPr="00C078B0">
        <w:rPr>
          <w:sz w:val="22"/>
          <w:szCs w:val="22"/>
        </w:rPr>
        <w:t xml:space="preserve"> </w:t>
      </w:r>
      <w:r w:rsidRPr="00C078B0">
        <w:rPr>
          <w:rFonts w:ascii="Sylfaen" w:hAnsi="Sylfaen" w:cs="Sylfaen"/>
          <w:sz w:val="22"/>
          <w:szCs w:val="22"/>
        </w:rPr>
        <w:t>განხორციელების</w:t>
      </w:r>
      <w:r w:rsidRPr="00C078B0">
        <w:rPr>
          <w:sz w:val="22"/>
          <w:szCs w:val="22"/>
        </w:rPr>
        <w:t xml:space="preserve"> </w:t>
      </w:r>
      <w:r w:rsidRPr="00C078B0">
        <w:rPr>
          <w:rFonts w:ascii="Sylfaen" w:hAnsi="Sylfaen" w:cs="Sylfaen"/>
          <w:sz w:val="22"/>
          <w:szCs w:val="22"/>
        </w:rPr>
        <w:t>დაგეგმვა</w:t>
      </w:r>
      <w:r w:rsidRPr="00C078B0">
        <w:rPr>
          <w:sz w:val="22"/>
          <w:szCs w:val="22"/>
        </w:rPr>
        <w:t>–</w:t>
      </w:r>
      <w:r w:rsidRPr="00C078B0">
        <w:rPr>
          <w:rFonts w:ascii="Sylfaen" w:hAnsi="Sylfaen" w:cs="Sylfaen"/>
          <w:sz w:val="22"/>
          <w:szCs w:val="22"/>
        </w:rPr>
        <w:t>კოორდინაციასა</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ორგანიზებაში</w:t>
      </w:r>
      <w:r w:rsidRPr="00C078B0">
        <w:rPr>
          <w:sz w:val="22"/>
          <w:szCs w:val="22"/>
        </w:rPr>
        <w:t>;</w:t>
      </w:r>
      <w:r w:rsidRPr="00C078B0">
        <w:rPr>
          <w:sz w:val="22"/>
          <w:szCs w:val="22"/>
        </w:rPr>
        <w:br/>
      </w:r>
      <w:r w:rsidRPr="00C078B0">
        <w:rPr>
          <w:rFonts w:ascii="Sylfaen" w:hAnsi="Sylfaen" w:cs="Sylfaen"/>
          <w:sz w:val="22"/>
          <w:szCs w:val="22"/>
          <w:lang w:val="ka-GE"/>
        </w:rPr>
        <w:t xml:space="preserve"> </w:t>
      </w:r>
      <w:r w:rsidRPr="00C078B0">
        <w:rPr>
          <w:rFonts w:ascii="Sylfaen" w:hAnsi="Sylfaen" w:cs="Sylfaen"/>
          <w:sz w:val="22"/>
          <w:szCs w:val="22"/>
          <w:lang w:val="ka-GE"/>
        </w:rPr>
        <w:tab/>
      </w:r>
      <w:r w:rsidRPr="00C078B0">
        <w:rPr>
          <w:rFonts w:ascii="Sylfaen" w:hAnsi="Sylfaen" w:cs="Sylfaen"/>
          <w:sz w:val="22"/>
          <w:szCs w:val="22"/>
        </w:rPr>
        <w:t>ბ</w:t>
      </w:r>
      <w:r w:rsidRPr="00C078B0">
        <w:rPr>
          <w:sz w:val="22"/>
          <w:szCs w:val="22"/>
        </w:rPr>
        <w:t xml:space="preserve">) </w:t>
      </w:r>
      <w:r w:rsidRPr="00C078B0">
        <w:rPr>
          <w:rFonts w:ascii="Sylfaen" w:hAnsi="Sylfaen" w:cs="Sylfaen"/>
          <w:sz w:val="22"/>
          <w:szCs w:val="22"/>
        </w:rPr>
        <w:t>ზედამხედველობს</w:t>
      </w:r>
      <w:r w:rsidRPr="00C078B0">
        <w:rPr>
          <w:sz w:val="22"/>
          <w:szCs w:val="22"/>
        </w:rPr>
        <w:t xml:space="preserve"> </w:t>
      </w:r>
      <w:r w:rsidRPr="00C078B0">
        <w:rPr>
          <w:rFonts w:ascii="Sylfaen" w:hAnsi="Sylfaen" w:cs="Sylfaen"/>
          <w:sz w:val="22"/>
          <w:szCs w:val="22"/>
        </w:rPr>
        <w:t>მისი</w:t>
      </w:r>
      <w:r w:rsidRPr="00C078B0">
        <w:rPr>
          <w:sz w:val="22"/>
          <w:szCs w:val="22"/>
        </w:rPr>
        <w:t xml:space="preserve"> </w:t>
      </w:r>
      <w:r w:rsidRPr="00C078B0">
        <w:rPr>
          <w:rFonts w:ascii="Sylfaen" w:hAnsi="Sylfaen" w:cs="Sylfaen"/>
          <w:sz w:val="22"/>
          <w:szCs w:val="22"/>
        </w:rPr>
        <w:t>საკურატორო</w:t>
      </w:r>
      <w:r w:rsidRPr="00C078B0">
        <w:rPr>
          <w:sz w:val="22"/>
          <w:szCs w:val="22"/>
        </w:rPr>
        <w:t xml:space="preserve"> </w:t>
      </w:r>
      <w:r w:rsidRPr="00C078B0">
        <w:rPr>
          <w:rFonts w:ascii="Sylfaen" w:hAnsi="Sylfaen" w:cs="Sylfaen"/>
          <w:sz w:val="22"/>
          <w:szCs w:val="22"/>
        </w:rPr>
        <w:t>სამმართველოს</w:t>
      </w:r>
      <w:r w:rsidRPr="00C078B0">
        <w:rPr>
          <w:sz w:val="22"/>
          <w:szCs w:val="22"/>
        </w:rPr>
        <w:t xml:space="preserve"> </w:t>
      </w:r>
      <w:r w:rsidRPr="00C078B0">
        <w:rPr>
          <w:rFonts w:ascii="Sylfaen" w:hAnsi="Sylfaen" w:cs="Sylfaen"/>
          <w:sz w:val="22"/>
          <w:szCs w:val="22"/>
        </w:rPr>
        <w:t>საქმიანობას</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მასში</w:t>
      </w:r>
      <w:r w:rsidRPr="00C078B0">
        <w:rPr>
          <w:sz w:val="22"/>
          <w:szCs w:val="22"/>
        </w:rPr>
        <w:t xml:space="preserve"> </w:t>
      </w:r>
      <w:r w:rsidRPr="00C078B0">
        <w:rPr>
          <w:rFonts w:ascii="Sylfaen" w:hAnsi="Sylfaen" w:cs="Sylfaen"/>
          <w:sz w:val="22"/>
          <w:szCs w:val="22"/>
        </w:rPr>
        <w:t>დასაქმებულ</w:t>
      </w:r>
      <w:r w:rsidRPr="00C078B0">
        <w:rPr>
          <w:sz w:val="22"/>
          <w:szCs w:val="22"/>
        </w:rPr>
        <w:t xml:space="preserve"> </w:t>
      </w:r>
      <w:r w:rsidRPr="00C078B0">
        <w:rPr>
          <w:rFonts w:ascii="Sylfaen" w:hAnsi="Sylfaen" w:cs="Sylfaen"/>
          <w:sz w:val="22"/>
          <w:szCs w:val="22"/>
        </w:rPr>
        <w:t>საჯარო</w:t>
      </w:r>
      <w:r w:rsidRPr="00C078B0">
        <w:rPr>
          <w:sz w:val="22"/>
          <w:szCs w:val="22"/>
        </w:rPr>
        <w:t xml:space="preserve"> </w:t>
      </w:r>
      <w:r w:rsidRPr="00C078B0">
        <w:rPr>
          <w:rFonts w:ascii="Sylfaen" w:hAnsi="Sylfaen" w:cs="Sylfaen"/>
          <w:sz w:val="22"/>
          <w:szCs w:val="22"/>
        </w:rPr>
        <w:t>მოსამსახურეთა</w:t>
      </w:r>
      <w:r w:rsidRPr="00C078B0">
        <w:rPr>
          <w:sz w:val="22"/>
          <w:szCs w:val="22"/>
        </w:rPr>
        <w:t xml:space="preserve"> </w:t>
      </w:r>
      <w:r w:rsidRPr="00C078B0">
        <w:rPr>
          <w:rFonts w:ascii="Sylfaen" w:hAnsi="Sylfaen" w:cs="Sylfaen"/>
          <w:sz w:val="22"/>
          <w:szCs w:val="22"/>
        </w:rPr>
        <w:t>მიერ</w:t>
      </w:r>
      <w:r w:rsidRPr="00C078B0">
        <w:rPr>
          <w:sz w:val="22"/>
          <w:szCs w:val="22"/>
        </w:rPr>
        <w:t xml:space="preserve"> </w:t>
      </w:r>
      <w:r w:rsidRPr="00C078B0">
        <w:rPr>
          <w:rFonts w:ascii="Sylfaen" w:hAnsi="Sylfaen" w:cs="Sylfaen"/>
          <w:sz w:val="22"/>
          <w:szCs w:val="22"/>
        </w:rPr>
        <w:t>სამსახურებრივი</w:t>
      </w:r>
      <w:r w:rsidRPr="00C078B0">
        <w:rPr>
          <w:sz w:val="22"/>
          <w:szCs w:val="22"/>
        </w:rPr>
        <w:t xml:space="preserve"> </w:t>
      </w:r>
      <w:r w:rsidRPr="00C078B0">
        <w:rPr>
          <w:rFonts w:ascii="Sylfaen" w:hAnsi="Sylfaen" w:cs="Sylfaen"/>
          <w:sz w:val="22"/>
          <w:szCs w:val="22"/>
        </w:rPr>
        <w:t>მოვალეობების</w:t>
      </w:r>
      <w:r w:rsidRPr="00C078B0">
        <w:rPr>
          <w:sz w:val="22"/>
          <w:szCs w:val="22"/>
        </w:rPr>
        <w:t xml:space="preserve"> </w:t>
      </w:r>
      <w:r w:rsidRPr="00C078B0">
        <w:rPr>
          <w:rFonts w:ascii="Sylfaen" w:hAnsi="Sylfaen" w:cs="Sylfaen"/>
          <w:sz w:val="22"/>
          <w:szCs w:val="22"/>
        </w:rPr>
        <w:t>შესრულებას</w:t>
      </w:r>
      <w:r w:rsidRPr="00C078B0">
        <w:rPr>
          <w:sz w:val="22"/>
          <w:szCs w:val="22"/>
        </w:rPr>
        <w:t>;</w:t>
      </w:r>
      <w:r w:rsidRPr="00C078B0">
        <w:rPr>
          <w:sz w:val="22"/>
          <w:szCs w:val="22"/>
        </w:rPr>
        <w:br/>
      </w:r>
      <w:r w:rsidRPr="00C078B0">
        <w:rPr>
          <w:rFonts w:ascii="Sylfaen" w:hAnsi="Sylfaen" w:cs="Sylfaen"/>
          <w:sz w:val="22"/>
          <w:szCs w:val="22"/>
          <w:lang w:val="ka-GE"/>
        </w:rPr>
        <w:t xml:space="preserve"> </w:t>
      </w:r>
      <w:r w:rsidRPr="00C078B0">
        <w:rPr>
          <w:rFonts w:ascii="Sylfaen" w:hAnsi="Sylfaen" w:cs="Sylfaen"/>
          <w:sz w:val="22"/>
          <w:szCs w:val="22"/>
          <w:lang w:val="ka-GE"/>
        </w:rPr>
        <w:tab/>
      </w:r>
      <w:r w:rsidRPr="00C078B0">
        <w:rPr>
          <w:rFonts w:ascii="Sylfaen" w:hAnsi="Sylfaen" w:cs="Sylfaen"/>
          <w:sz w:val="22"/>
          <w:szCs w:val="22"/>
        </w:rPr>
        <w:t>გ</w:t>
      </w:r>
      <w:r w:rsidRPr="00C078B0">
        <w:rPr>
          <w:sz w:val="22"/>
          <w:szCs w:val="22"/>
        </w:rPr>
        <w:t xml:space="preserve">) </w:t>
      </w:r>
      <w:r w:rsidRPr="00C078B0">
        <w:rPr>
          <w:rFonts w:ascii="Sylfaen" w:hAnsi="Sylfaen" w:cs="Sylfaen"/>
          <w:sz w:val="22"/>
          <w:szCs w:val="22"/>
        </w:rPr>
        <w:t>იღებს</w:t>
      </w:r>
      <w:r w:rsidRPr="00C078B0">
        <w:rPr>
          <w:sz w:val="22"/>
          <w:szCs w:val="22"/>
        </w:rPr>
        <w:t xml:space="preserve"> </w:t>
      </w:r>
      <w:r w:rsidRPr="00C078B0">
        <w:rPr>
          <w:rFonts w:ascii="Sylfaen" w:hAnsi="Sylfaen" w:cs="Sylfaen"/>
          <w:sz w:val="22"/>
          <w:szCs w:val="22"/>
        </w:rPr>
        <w:t>გადაწყვეტილებებს</w:t>
      </w:r>
      <w:r w:rsidRPr="00C078B0">
        <w:rPr>
          <w:sz w:val="22"/>
          <w:szCs w:val="22"/>
        </w:rPr>
        <w:t xml:space="preserve"> </w:t>
      </w:r>
      <w:r w:rsidRPr="00C078B0">
        <w:rPr>
          <w:rFonts w:ascii="Sylfaen" w:hAnsi="Sylfaen" w:cs="Sylfaen"/>
          <w:sz w:val="22"/>
          <w:szCs w:val="22"/>
        </w:rPr>
        <w:t>მასზე</w:t>
      </w:r>
      <w:r w:rsidRPr="00C078B0">
        <w:rPr>
          <w:sz w:val="22"/>
          <w:szCs w:val="22"/>
        </w:rPr>
        <w:t xml:space="preserve"> </w:t>
      </w:r>
      <w:r w:rsidRPr="00C078B0">
        <w:rPr>
          <w:rFonts w:ascii="Sylfaen" w:hAnsi="Sylfaen" w:cs="Sylfaen"/>
          <w:sz w:val="22"/>
          <w:szCs w:val="22"/>
        </w:rPr>
        <w:t>დაწერილ</w:t>
      </w:r>
      <w:r w:rsidRPr="00C078B0">
        <w:rPr>
          <w:sz w:val="22"/>
          <w:szCs w:val="22"/>
        </w:rPr>
        <w:t xml:space="preserve"> </w:t>
      </w:r>
      <w:r w:rsidRPr="00C078B0">
        <w:rPr>
          <w:rFonts w:ascii="Sylfaen" w:hAnsi="Sylfaen" w:cs="Sylfaen"/>
          <w:sz w:val="22"/>
          <w:szCs w:val="22"/>
        </w:rPr>
        <w:t>დოკუმენტაციაზე</w:t>
      </w:r>
      <w:r w:rsidRPr="00C078B0">
        <w:rPr>
          <w:sz w:val="22"/>
          <w:szCs w:val="22"/>
        </w:rPr>
        <w:t xml:space="preserve"> </w:t>
      </w:r>
      <w:r w:rsidRPr="00C078B0">
        <w:rPr>
          <w:rFonts w:ascii="Sylfaen" w:hAnsi="Sylfaen" w:cs="Sylfaen"/>
          <w:sz w:val="22"/>
          <w:szCs w:val="22"/>
        </w:rPr>
        <w:t>ან</w:t>
      </w:r>
      <w:r w:rsidRPr="00C078B0">
        <w:rPr>
          <w:sz w:val="22"/>
          <w:szCs w:val="22"/>
        </w:rPr>
        <w:t>/</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ანაწილებს</w:t>
      </w:r>
      <w:r w:rsidRPr="00C078B0">
        <w:rPr>
          <w:sz w:val="22"/>
          <w:szCs w:val="22"/>
        </w:rPr>
        <w:t xml:space="preserve"> </w:t>
      </w:r>
      <w:r w:rsidRPr="00C078B0">
        <w:rPr>
          <w:rFonts w:ascii="Sylfaen" w:hAnsi="Sylfaen" w:cs="Sylfaen"/>
          <w:sz w:val="22"/>
          <w:szCs w:val="22"/>
        </w:rPr>
        <w:t>მათ</w:t>
      </w:r>
      <w:r w:rsidRPr="00C078B0">
        <w:rPr>
          <w:sz w:val="22"/>
          <w:szCs w:val="22"/>
        </w:rPr>
        <w:t xml:space="preserve"> </w:t>
      </w:r>
      <w:r w:rsidRPr="00C078B0">
        <w:rPr>
          <w:rFonts w:ascii="Sylfaen" w:hAnsi="Sylfaen" w:cs="Sylfaen"/>
          <w:sz w:val="22"/>
          <w:szCs w:val="22"/>
        </w:rPr>
        <w:t>შესაბამის</w:t>
      </w:r>
      <w:r w:rsidRPr="00C078B0">
        <w:rPr>
          <w:sz w:val="22"/>
          <w:szCs w:val="22"/>
        </w:rPr>
        <w:t xml:space="preserve"> </w:t>
      </w:r>
      <w:r w:rsidRPr="00C078B0">
        <w:rPr>
          <w:rFonts w:ascii="Sylfaen" w:hAnsi="Sylfaen" w:cs="Sylfaen"/>
          <w:sz w:val="22"/>
          <w:szCs w:val="22"/>
        </w:rPr>
        <w:t>სამმართველოებს</w:t>
      </w:r>
      <w:r w:rsidRPr="00C078B0">
        <w:rPr>
          <w:sz w:val="22"/>
          <w:szCs w:val="22"/>
        </w:rPr>
        <w:t xml:space="preserve"> </w:t>
      </w:r>
      <w:r w:rsidRPr="00C078B0">
        <w:rPr>
          <w:rFonts w:ascii="Sylfaen" w:hAnsi="Sylfaen" w:cs="Sylfaen"/>
          <w:sz w:val="22"/>
          <w:szCs w:val="22"/>
        </w:rPr>
        <w:t>შორის</w:t>
      </w:r>
      <w:r w:rsidRPr="00C078B0">
        <w:rPr>
          <w:sz w:val="22"/>
          <w:szCs w:val="22"/>
        </w:rPr>
        <w:t>;</w:t>
      </w:r>
      <w:r w:rsidRPr="00C078B0">
        <w:rPr>
          <w:sz w:val="22"/>
          <w:szCs w:val="22"/>
        </w:rPr>
        <w:br/>
      </w:r>
      <w:r w:rsidRPr="00C078B0">
        <w:rPr>
          <w:rFonts w:ascii="Sylfaen" w:hAnsi="Sylfaen" w:cs="Sylfaen"/>
          <w:sz w:val="22"/>
          <w:szCs w:val="22"/>
          <w:lang w:val="ka-GE"/>
        </w:rPr>
        <w:t xml:space="preserve"> </w:t>
      </w:r>
      <w:r w:rsidRPr="00C078B0">
        <w:rPr>
          <w:rFonts w:ascii="Sylfaen" w:hAnsi="Sylfaen" w:cs="Sylfaen"/>
          <w:sz w:val="22"/>
          <w:szCs w:val="22"/>
          <w:lang w:val="ka-GE"/>
        </w:rPr>
        <w:tab/>
      </w:r>
      <w:r w:rsidRPr="00C078B0">
        <w:rPr>
          <w:rFonts w:ascii="Sylfaen" w:hAnsi="Sylfaen" w:cs="Sylfaen"/>
          <w:sz w:val="22"/>
          <w:szCs w:val="22"/>
        </w:rPr>
        <w:t>დ</w:t>
      </w:r>
      <w:r w:rsidRPr="00C078B0">
        <w:rPr>
          <w:sz w:val="22"/>
          <w:szCs w:val="22"/>
        </w:rPr>
        <w:t xml:space="preserve">) </w:t>
      </w:r>
      <w:r w:rsidRPr="00C078B0">
        <w:rPr>
          <w:rFonts w:ascii="Sylfaen" w:hAnsi="Sylfaen" w:cs="Sylfaen"/>
          <w:sz w:val="22"/>
          <w:szCs w:val="22"/>
        </w:rPr>
        <w:t>ხელს</w:t>
      </w:r>
      <w:r w:rsidRPr="00C078B0">
        <w:rPr>
          <w:sz w:val="22"/>
          <w:szCs w:val="22"/>
        </w:rPr>
        <w:t xml:space="preserve"> </w:t>
      </w:r>
      <w:r w:rsidRPr="00C078B0">
        <w:rPr>
          <w:rFonts w:ascii="Sylfaen" w:hAnsi="Sylfaen" w:cs="Sylfaen"/>
          <w:sz w:val="22"/>
          <w:szCs w:val="22"/>
        </w:rPr>
        <w:t>აწერს</w:t>
      </w:r>
      <w:r w:rsidRPr="00C078B0">
        <w:rPr>
          <w:sz w:val="22"/>
          <w:szCs w:val="22"/>
        </w:rPr>
        <w:t xml:space="preserve"> </w:t>
      </w:r>
      <w:r w:rsidRPr="00C078B0">
        <w:rPr>
          <w:rFonts w:ascii="Sylfaen" w:hAnsi="Sylfaen" w:cs="Sylfaen"/>
          <w:sz w:val="22"/>
          <w:szCs w:val="22"/>
        </w:rPr>
        <w:t>ან</w:t>
      </w:r>
      <w:r w:rsidRPr="00C078B0">
        <w:rPr>
          <w:sz w:val="22"/>
          <w:szCs w:val="22"/>
        </w:rPr>
        <w:t xml:space="preserve"> </w:t>
      </w:r>
      <w:r w:rsidRPr="00C078B0">
        <w:rPr>
          <w:rFonts w:ascii="Sylfaen" w:hAnsi="Sylfaen" w:cs="Sylfaen"/>
          <w:sz w:val="22"/>
          <w:szCs w:val="22"/>
        </w:rPr>
        <w:t>ვიზას</w:t>
      </w:r>
      <w:r w:rsidRPr="00C078B0">
        <w:rPr>
          <w:sz w:val="22"/>
          <w:szCs w:val="22"/>
        </w:rPr>
        <w:t xml:space="preserve"> </w:t>
      </w:r>
      <w:r w:rsidRPr="00C078B0">
        <w:rPr>
          <w:rFonts w:ascii="Sylfaen" w:hAnsi="Sylfaen" w:cs="Sylfaen"/>
          <w:sz w:val="22"/>
          <w:szCs w:val="22"/>
        </w:rPr>
        <w:t>ადებს</w:t>
      </w:r>
      <w:r w:rsidRPr="00C078B0">
        <w:rPr>
          <w:sz w:val="22"/>
          <w:szCs w:val="22"/>
        </w:rPr>
        <w:t xml:space="preserve"> </w:t>
      </w:r>
      <w:r w:rsidRPr="00C078B0">
        <w:rPr>
          <w:rFonts w:ascii="Sylfaen" w:hAnsi="Sylfaen" w:cs="Sylfaen"/>
          <w:sz w:val="22"/>
          <w:szCs w:val="22"/>
        </w:rPr>
        <w:t>მის</w:t>
      </w:r>
      <w:r w:rsidRPr="00C078B0">
        <w:rPr>
          <w:sz w:val="22"/>
          <w:szCs w:val="22"/>
        </w:rPr>
        <w:t xml:space="preserve"> </w:t>
      </w:r>
      <w:r w:rsidRPr="00C078B0">
        <w:rPr>
          <w:rFonts w:ascii="Sylfaen" w:hAnsi="Sylfaen" w:cs="Sylfaen"/>
          <w:sz w:val="22"/>
          <w:szCs w:val="22"/>
        </w:rPr>
        <w:t>მიერ</w:t>
      </w:r>
      <w:r w:rsidRPr="00C078B0">
        <w:rPr>
          <w:sz w:val="22"/>
          <w:szCs w:val="22"/>
        </w:rPr>
        <w:t xml:space="preserve"> </w:t>
      </w:r>
      <w:r w:rsidRPr="00C078B0">
        <w:rPr>
          <w:rFonts w:ascii="Sylfaen" w:hAnsi="Sylfaen" w:cs="Sylfaen"/>
          <w:sz w:val="22"/>
          <w:szCs w:val="22"/>
        </w:rPr>
        <w:t>ან</w:t>
      </w:r>
      <w:r w:rsidRPr="00C078B0">
        <w:rPr>
          <w:sz w:val="22"/>
          <w:szCs w:val="22"/>
        </w:rPr>
        <w:t xml:space="preserve"> </w:t>
      </w:r>
      <w:r w:rsidRPr="00C078B0">
        <w:rPr>
          <w:rFonts w:ascii="Sylfaen" w:hAnsi="Sylfaen" w:cs="Sylfaen"/>
          <w:sz w:val="22"/>
          <w:szCs w:val="22"/>
        </w:rPr>
        <w:t>მის</w:t>
      </w:r>
      <w:r w:rsidRPr="00C078B0">
        <w:rPr>
          <w:sz w:val="22"/>
          <w:szCs w:val="22"/>
        </w:rPr>
        <w:t xml:space="preserve"> </w:t>
      </w:r>
      <w:r w:rsidRPr="00C078B0">
        <w:rPr>
          <w:rFonts w:ascii="Sylfaen" w:hAnsi="Sylfaen" w:cs="Sylfaen"/>
          <w:sz w:val="22"/>
          <w:szCs w:val="22"/>
        </w:rPr>
        <w:t>საკურატორო</w:t>
      </w:r>
      <w:r w:rsidRPr="00C078B0">
        <w:rPr>
          <w:sz w:val="22"/>
          <w:szCs w:val="22"/>
        </w:rPr>
        <w:t xml:space="preserve"> </w:t>
      </w:r>
      <w:r w:rsidRPr="00C078B0">
        <w:rPr>
          <w:rFonts w:ascii="Sylfaen" w:hAnsi="Sylfaen" w:cs="Sylfaen"/>
          <w:sz w:val="22"/>
          <w:szCs w:val="22"/>
        </w:rPr>
        <w:t>სამმართველოში</w:t>
      </w:r>
      <w:r w:rsidRPr="00C078B0">
        <w:rPr>
          <w:sz w:val="22"/>
          <w:szCs w:val="22"/>
        </w:rPr>
        <w:t xml:space="preserve"> </w:t>
      </w:r>
      <w:r w:rsidRPr="00C078B0">
        <w:rPr>
          <w:rFonts w:ascii="Sylfaen" w:hAnsi="Sylfaen" w:cs="Sylfaen"/>
          <w:sz w:val="22"/>
          <w:szCs w:val="22"/>
        </w:rPr>
        <w:t>მომზადებულ</w:t>
      </w:r>
      <w:r w:rsidRPr="00C078B0">
        <w:rPr>
          <w:sz w:val="22"/>
          <w:szCs w:val="22"/>
        </w:rPr>
        <w:t xml:space="preserve"> </w:t>
      </w:r>
      <w:r w:rsidRPr="00C078B0">
        <w:rPr>
          <w:rFonts w:ascii="Sylfaen" w:hAnsi="Sylfaen" w:cs="Sylfaen"/>
          <w:sz w:val="22"/>
          <w:szCs w:val="22"/>
        </w:rPr>
        <w:t>დოკუმენტებს</w:t>
      </w:r>
      <w:r w:rsidRPr="00C078B0">
        <w:rPr>
          <w:sz w:val="22"/>
          <w:szCs w:val="22"/>
        </w:rPr>
        <w:t>;</w:t>
      </w:r>
      <w:r w:rsidRPr="00C078B0">
        <w:rPr>
          <w:sz w:val="22"/>
          <w:szCs w:val="22"/>
        </w:rPr>
        <w:br/>
      </w:r>
      <w:r w:rsidRPr="00C078B0">
        <w:rPr>
          <w:rFonts w:ascii="Sylfaen" w:hAnsi="Sylfaen" w:cs="Sylfaen"/>
          <w:sz w:val="22"/>
          <w:szCs w:val="22"/>
          <w:lang w:val="ka-GE"/>
        </w:rPr>
        <w:t xml:space="preserve"> </w:t>
      </w:r>
      <w:r w:rsidRPr="00C078B0">
        <w:rPr>
          <w:rFonts w:ascii="Sylfaen" w:hAnsi="Sylfaen" w:cs="Sylfaen"/>
          <w:sz w:val="22"/>
          <w:szCs w:val="22"/>
          <w:lang w:val="ka-GE"/>
        </w:rPr>
        <w:tab/>
      </w:r>
      <w:r w:rsidRPr="00C078B0">
        <w:rPr>
          <w:rFonts w:ascii="Sylfaen" w:hAnsi="Sylfaen" w:cs="Sylfaen"/>
          <w:sz w:val="22"/>
          <w:szCs w:val="22"/>
        </w:rPr>
        <w:t>ე</w:t>
      </w:r>
      <w:r w:rsidRPr="00C078B0">
        <w:rPr>
          <w:sz w:val="22"/>
          <w:szCs w:val="22"/>
        </w:rPr>
        <w:t xml:space="preserve">) </w:t>
      </w:r>
      <w:r w:rsidRPr="00C078B0">
        <w:rPr>
          <w:rFonts w:ascii="Sylfaen" w:hAnsi="Sylfaen" w:cs="Sylfaen"/>
          <w:sz w:val="22"/>
          <w:szCs w:val="22"/>
        </w:rPr>
        <w:t>პასუხისმგებელია</w:t>
      </w:r>
      <w:r w:rsidRPr="00C078B0">
        <w:rPr>
          <w:sz w:val="22"/>
          <w:szCs w:val="22"/>
        </w:rPr>
        <w:t xml:space="preserve"> </w:t>
      </w:r>
      <w:r w:rsidRPr="00C078B0">
        <w:rPr>
          <w:rFonts w:ascii="Sylfaen" w:hAnsi="Sylfaen" w:cs="Sylfaen"/>
          <w:sz w:val="22"/>
          <w:szCs w:val="22"/>
        </w:rPr>
        <w:t>მის</w:t>
      </w:r>
      <w:r w:rsidRPr="00C078B0">
        <w:rPr>
          <w:sz w:val="22"/>
          <w:szCs w:val="22"/>
        </w:rPr>
        <w:t xml:space="preserve"> </w:t>
      </w:r>
      <w:r w:rsidRPr="00C078B0">
        <w:rPr>
          <w:rFonts w:ascii="Sylfaen" w:hAnsi="Sylfaen" w:cs="Sylfaen"/>
          <w:sz w:val="22"/>
          <w:szCs w:val="22"/>
        </w:rPr>
        <w:t>მიერ</w:t>
      </w:r>
      <w:r w:rsidRPr="00C078B0">
        <w:rPr>
          <w:sz w:val="22"/>
          <w:szCs w:val="22"/>
        </w:rPr>
        <w:t xml:space="preserve"> </w:t>
      </w:r>
      <w:r w:rsidRPr="00C078B0">
        <w:rPr>
          <w:rFonts w:ascii="Sylfaen" w:hAnsi="Sylfaen" w:cs="Sylfaen"/>
          <w:sz w:val="22"/>
          <w:szCs w:val="22"/>
        </w:rPr>
        <w:t>მიღებული</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მის</w:t>
      </w:r>
      <w:r w:rsidRPr="00C078B0">
        <w:rPr>
          <w:sz w:val="22"/>
          <w:szCs w:val="22"/>
        </w:rPr>
        <w:t xml:space="preserve"> </w:t>
      </w:r>
      <w:r w:rsidRPr="00C078B0">
        <w:rPr>
          <w:rFonts w:ascii="Sylfaen" w:hAnsi="Sylfaen" w:cs="Sylfaen"/>
          <w:sz w:val="22"/>
          <w:szCs w:val="22"/>
        </w:rPr>
        <w:t>საკურატორო</w:t>
      </w:r>
      <w:r w:rsidRPr="00C078B0">
        <w:rPr>
          <w:sz w:val="22"/>
          <w:szCs w:val="22"/>
        </w:rPr>
        <w:t xml:space="preserve"> </w:t>
      </w:r>
      <w:r w:rsidRPr="00C078B0">
        <w:rPr>
          <w:rFonts w:ascii="Sylfaen" w:hAnsi="Sylfaen" w:cs="Sylfaen"/>
          <w:sz w:val="22"/>
          <w:szCs w:val="22"/>
        </w:rPr>
        <w:t>სფეროში</w:t>
      </w:r>
      <w:r w:rsidRPr="00C078B0">
        <w:rPr>
          <w:sz w:val="22"/>
          <w:szCs w:val="22"/>
        </w:rPr>
        <w:t xml:space="preserve"> </w:t>
      </w:r>
      <w:r w:rsidRPr="00C078B0">
        <w:rPr>
          <w:rFonts w:ascii="Sylfaen" w:hAnsi="Sylfaen" w:cs="Sylfaen"/>
          <w:sz w:val="22"/>
          <w:szCs w:val="22"/>
        </w:rPr>
        <w:t>შემავალ</w:t>
      </w:r>
      <w:r w:rsidRPr="00C078B0">
        <w:rPr>
          <w:sz w:val="22"/>
          <w:szCs w:val="22"/>
        </w:rPr>
        <w:t xml:space="preserve"> </w:t>
      </w:r>
      <w:r w:rsidRPr="00C078B0">
        <w:rPr>
          <w:rFonts w:ascii="Sylfaen" w:hAnsi="Sylfaen" w:cs="Sylfaen"/>
          <w:sz w:val="22"/>
          <w:szCs w:val="22"/>
        </w:rPr>
        <w:t>სამმართველოში</w:t>
      </w:r>
      <w:r w:rsidRPr="00C078B0">
        <w:rPr>
          <w:sz w:val="22"/>
          <w:szCs w:val="22"/>
        </w:rPr>
        <w:t xml:space="preserve"> </w:t>
      </w:r>
      <w:r w:rsidRPr="00C078B0">
        <w:rPr>
          <w:rFonts w:ascii="Sylfaen" w:hAnsi="Sylfaen" w:cs="Sylfaen"/>
          <w:sz w:val="22"/>
          <w:szCs w:val="22"/>
        </w:rPr>
        <w:t>მომზადებული</w:t>
      </w:r>
      <w:r w:rsidRPr="00C078B0">
        <w:rPr>
          <w:sz w:val="22"/>
          <w:szCs w:val="22"/>
        </w:rPr>
        <w:t xml:space="preserve"> </w:t>
      </w:r>
      <w:r w:rsidRPr="00C078B0">
        <w:rPr>
          <w:rFonts w:ascii="Sylfaen" w:hAnsi="Sylfaen" w:cs="Sylfaen"/>
          <w:sz w:val="22"/>
          <w:szCs w:val="22"/>
        </w:rPr>
        <w:t>გადაწყვეტილებების</w:t>
      </w:r>
      <w:r w:rsidRPr="00C078B0">
        <w:rPr>
          <w:sz w:val="22"/>
          <w:szCs w:val="22"/>
        </w:rPr>
        <w:t xml:space="preserve"> </w:t>
      </w:r>
      <w:r w:rsidRPr="00C078B0">
        <w:rPr>
          <w:rFonts w:ascii="Sylfaen" w:hAnsi="Sylfaen" w:cs="Sylfaen"/>
          <w:sz w:val="22"/>
          <w:szCs w:val="22"/>
        </w:rPr>
        <w:t>კანონიერებაზე</w:t>
      </w:r>
      <w:r w:rsidRPr="00C078B0">
        <w:rPr>
          <w:sz w:val="22"/>
          <w:szCs w:val="22"/>
        </w:rPr>
        <w:t>;</w:t>
      </w:r>
      <w:r w:rsidRPr="00C078B0">
        <w:rPr>
          <w:sz w:val="22"/>
          <w:szCs w:val="22"/>
        </w:rPr>
        <w:br/>
      </w:r>
      <w:r w:rsidRPr="00C078B0">
        <w:rPr>
          <w:rFonts w:ascii="Sylfaen" w:hAnsi="Sylfaen" w:cs="Sylfaen"/>
          <w:sz w:val="22"/>
          <w:szCs w:val="22"/>
          <w:lang w:val="ka-GE"/>
        </w:rPr>
        <w:t xml:space="preserve"> </w:t>
      </w:r>
      <w:r w:rsidRPr="00C078B0">
        <w:rPr>
          <w:rFonts w:ascii="Sylfaen" w:hAnsi="Sylfaen" w:cs="Sylfaen"/>
          <w:sz w:val="22"/>
          <w:szCs w:val="22"/>
          <w:lang w:val="ka-GE"/>
        </w:rPr>
        <w:tab/>
      </w:r>
      <w:r w:rsidRPr="00C078B0">
        <w:rPr>
          <w:rFonts w:ascii="Sylfaen" w:hAnsi="Sylfaen" w:cs="Sylfaen"/>
          <w:sz w:val="22"/>
          <w:szCs w:val="22"/>
        </w:rPr>
        <w:t>ვ</w:t>
      </w:r>
      <w:r w:rsidRPr="00C078B0">
        <w:rPr>
          <w:sz w:val="22"/>
          <w:szCs w:val="22"/>
        </w:rPr>
        <w:t xml:space="preserve">) </w:t>
      </w:r>
      <w:r w:rsidRPr="00C078B0">
        <w:rPr>
          <w:rFonts w:ascii="Sylfaen" w:hAnsi="Sylfaen" w:cs="Sylfaen"/>
          <w:sz w:val="22"/>
          <w:szCs w:val="22"/>
        </w:rPr>
        <w:t>ასრულებს</w:t>
      </w:r>
      <w:r w:rsidRPr="00C078B0">
        <w:rPr>
          <w:sz w:val="22"/>
          <w:szCs w:val="22"/>
        </w:rPr>
        <w:t xml:space="preserve">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უფროსის</w:t>
      </w:r>
      <w:r w:rsidRPr="00C078B0">
        <w:rPr>
          <w:sz w:val="22"/>
          <w:szCs w:val="22"/>
        </w:rPr>
        <w:t xml:space="preserve"> </w:t>
      </w:r>
      <w:r w:rsidRPr="00C078B0">
        <w:rPr>
          <w:rFonts w:ascii="Sylfaen" w:hAnsi="Sylfaen" w:cs="Sylfaen"/>
          <w:sz w:val="22"/>
          <w:szCs w:val="22"/>
        </w:rPr>
        <w:t>ან</w:t>
      </w:r>
      <w:r w:rsidRPr="00C078B0">
        <w:rPr>
          <w:sz w:val="22"/>
          <w:szCs w:val="22"/>
        </w:rPr>
        <w:t xml:space="preserve"> </w:t>
      </w:r>
      <w:r w:rsidRPr="00C078B0">
        <w:rPr>
          <w:rFonts w:ascii="Sylfaen" w:hAnsi="Sylfaen" w:cs="Sylfaen"/>
          <w:sz w:val="22"/>
          <w:szCs w:val="22"/>
        </w:rPr>
        <w:t>მინისტრის</w:t>
      </w:r>
      <w:r w:rsidRPr="00C078B0">
        <w:rPr>
          <w:sz w:val="22"/>
          <w:szCs w:val="22"/>
        </w:rPr>
        <w:t xml:space="preserve">  </w:t>
      </w:r>
      <w:r w:rsidRPr="00C078B0">
        <w:rPr>
          <w:rFonts w:ascii="Sylfaen" w:hAnsi="Sylfaen" w:cs="Sylfaen"/>
          <w:sz w:val="22"/>
          <w:szCs w:val="22"/>
        </w:rPr>
        <w:t>დავალებებს</w:t>
      </w:r>
      <w:r w:rsidRPr="00C078B0">
        <w:rPr>
          <w:sz w:val="22"/>
          <w:szCs w:val="22"/>
        </w:rPr>
        <w:t xml:space="preserve">, </w:t>
      </w:r>
      <w:r w:rsidRPr="00C078B0">
        <w:rPr>
          <w:rFonts w:ascii="Sylfaen" w:hAnsi="Sylfaen" w:cs="Sylfaen"/>
          <w:sz w:val="22"/>
          <w:szCs w:val="22"/>
        </w:rPr>
        <w:t>ასევე</w:t>
      </w:r>
      <w:r w:rsidRPr="00C078B0">
        <w:rPr>
          <w:sz w:val="22"/>
          <w:szCs w:val="22"/>
        </w:rPr>
        <w:t xml:space="preserve"> </w:t>
      </w:r>
      <w:r w:rsidRPr="00C078B0">
        <w:rPr>
          <w:rFonts w:ascii="Sylfaen" w:hAnsi="Sylfaen" w:cs="Sylfaen"/>
          <w:sz w:val="22"/>
          <w:szCs w:val="22"/>
        </w:rPr>
        <w:t>კანონმდებლობით</w:t>
      </w:r>
      <w:r w:rsidRPr="00C078B0">
        <w:rPr>
          <w:sz w:val="22"/>
          <w:szCs w:val="22"/>
        </w:rPr>
        <w:t xml:space="preserve"> </w:t>
      </w:r>
      <w:r w:rsidRPr="00C078B0">
        <w:rPr>
          <w:rFonts w:ascii="Sylfaen" w:hAnsi="Sylfaen" w:cs="Sylfaen"/>
          <w:sz w:val="22"/>
          <w:szCs w:val="22"/>
        </w:rPr>
        <w:t>განსაზღვრულ</w:t>
      </w:r>
      <w:r w:rsidRPr="00C078B0">
        <w:rPr>
          <w:sz w:val="22"/>
          <w:szCs w:val="22"/>
        </w:rPr>
        <w:t xml:space="preserve"> </w:t>
      </w:r>
      <w:r w:rsidRPr="00C078B0">
        <w:rPr>
          <w:rFonts w:ascii="Sylfaen" w:hAnsi="Sylfaen" w:cs="Sylfaen"/>
          <w:sz w:val="22"/>
          <w:szCs w:val="22"/>
        </w:rPr>
        <w:t>სხვა</w:t>
      </w:r>
      <w:r w:rsidRPr="00C078B0">
        <w:rPr>
          <w:sz w:val="22"/>
          <w:szCs w:val="22"/>
        </w:rPr>
        <w:t xml:space="preserve"> </w:t>
      </w:r>
      <w:r w:rsidRPr="00C078B0">
        <w:rPr>
          <w:rFonts w:ascii="Sylfaen" w:hAnsi="Sylfaen" w:cs="Sylfaen"/>
          <w:sz w:val="22"/>
          <w:szCs w:val="22"/>
        </w:rPr>
        <w:t>ფუნქციებს</w:t>
      </w:r>
      <w:r w:rsidRPr="00C078B0">
        <w:rPr>
          <w:rFonts w:ascii="Sylfaen" w:hAnsi="Sylfaen" w:cs="Sylfaen"/>
          <w:sz w:val="22"/>
          <w:szCs w:val="22"/>
          <w:lang w:val="ka-GE"/>
        </w:rPr>
        <w:t>.</w:t>
      </w:r>
    </w:p>
    <w:p w14:paraId="75D15BF2" w14:textId="77777777" w:rsidR="00854E0A" w:rsidRPr="00C078B0" w:rsidRDefault="00854E0A" w:rsidP="00854E0A">
      <w:pPr>
        <w:pStyle w:val="NormalWeb"/>
        <w:jc w:val="both"/>
        <w:rPr>
          <w:b/>
          <w:bCs/>
          <w:sz w:val="22"/>
          <w:szCs w:val="22"/>
        </w:rPr>
      </w:pPr>
      <w:r w:rsidRPr="00C078B0">
        <w:rPr>
          <w:sz w:val="22"/>
          <w:szCs w:val="22"/>
        </w:rPr>
        <w:br/>
      </w:r>
      <w:r w:rsidRPr="00C078B0">
        <w:rPr>
          <w:rFonts w:ascii="Sylfaen" w:hAnsi="Sylfaen" w:cs="Sylfaen"/>
          <w:b/>
          <w:bCs/>
          <w:sz w:val="22"/>
          <w:szCs w:val="22"/>
          <w:lang w:val="ka-GE"/>
        </w:rPr>
        <w:t xml:space="preserve"> </w:t>
      </w:r>
      <w:r w:rsidRPr="00C078B0">
        <w:rPr>
          <w:rFonts w:ascii="Sylfaen" w:hAnsi="Sylfaen" w:cs="Sylfaen"/>
          <w:b/>
          <w:bCs/>
          <w:sz w:val="22"/>
          <w:szCs w:val="22"/>
          <w:lang w:val="ka-GE"/>
        </w:rPr>
        <w:tab/>
      </w:r>
      <w:r w:rsidRPr="00C078B0">
        <w:rPr>
          <w:rFonts w:ascii="Sylfaen" w:hAnsi="Sylfaen" w:cs="Sylfaen"/>
          <w:b/>
          <w:bCs/>
          <w:sz w:val="22"/>
          <w:szCs w:val="22"/>
        </w:rPr>
        <w:t>მუხლი</w:t>
      </w:r>
      <w:r w:rsidRPr="00C078B0">
        <w:rPr>
          <w:b/>
          <w:bCs/>
          <w:sz w:val="22"/>
          <w:szCs w:val="22"/>
        </w:rPr>
        <w:t xml:space="preserve"> 5. </w:t>
      </w:r>
      <w:r w:rsidRPr="00C078B0">
        <w:rPr>
          <w:rFonts w:ascii="Sylfaen" w:hAnsi="Sylfaen" w:cs="Sylfaen"/>
          <w:b/>
          <w:bCs/>
          <w:sz w:val="22"/>
          <w:szCs w:val="22"/>
        </w:rPr>
        <w:t>დეპარტამენტის</w:t>
      </w:r>
      <w:r w:rsidRPr="00C078B0">
        <w:rPr>
          <w:b/>
          <w:bCs/>
          <w:sz w:val="22"/>
          <w:szCs w:val="22"/>
        </w:rPr>
        <w:t xml:space="preserve"> </w:t>
      </w:r>
      <w:r w:rsidRPr="00C078B0">
        <w:rPr>
          <w:rFonts w:ascii="Sylfaen" w:hAnsi="Sylfaen" w:cs="Sylfaen"/>
          <w:b/>
          <w:bCs/>
          <w:sz w:val="22"/>
          <w:szCs w:val="22"/>
        </w:rPr>
        <w:t>სამმართველოს</w:t>
      </w:r>
      <w:r w:rsidRPr="00C078B0">
        <w:rPr>
          <w:b/>
          <w:bCs/>
          <w:sz w:val="22"/>
          <w:szCs w:val="22"/>
        </w:rPr>
        <w:t xml:space="preserve"> </w:t>
      </w:r>
      <w:r w:rsidRPr="00C078B0">
        <w:rPr>
          <w:rFonts w:ascii="Sylfaen" w:hAnsi="Sylfaen" w:cs="Sylfaen"/>
          <w:b/>
          <w:bCs/>
          <w:sz w:val="22"/>
          <w:szCs w:val="22"/>
        </w:rPr>
        <w:t>უფროსი</w:t>
      </w:r>
      <w:r w:rsidRPr="00C078B0">
        <w:rPr>
          <w:b/>
          <w:bCs/>
          <w:sz w:val="22"/>
          <w:szCs w:val="22"/>
        </w:rPr>
        <w:t xml:space="preserve"> (</w:t>
      </w:r>
      <w:r w:rsidRPr="00C078B0">
        <w:rPr>
          <w:rFonts w:ascii="Sylfaen" w:hAnsi="Sylfaen" w:cs="Sylfaen"/>
          <w:b/>
          <w:bCs/>
          <w:sz w:val="22"/>
          <w:szCs w:val="22"/>
        </w:rPr>
        <w:t>ასეთის</w:t>
      </w:r>
      <w:r w:rsidRPr="00C078B0">
        <w:rPr>
          <w:b/>
          <w:bCs/>
          <w:sz w:val="22"/>
          <w:szCs w:val="22"/>
        </w:rPr>
        <w:t xml:space="preserve"> </w:t>
      </w:r>
      <w:r w:rsidRPr="00C078B0">
        <w:rPr>
          <w:rFonts w:ascii="Sylfaen" w:hAnsi="Sylfaen" w:cs="Sylfaen"/>
          <w:b/>
          <w:bCs/>
          <w:sz w:val="22"/>
          <w:szCs w:val="22"/>
        </w:rPr>
        <w:t>არსებობის</w:t>
      </w:r>
      <w:r w:rsidRPr="00C078B0">
        <w:rPr>
          <w:b/>
          <w:bCs/>
          <w:sz w:val="22"/>
          <w:szCs w:val="22"/>
        </w:rPr>
        <w:t xml:space="preserve"> </w:t>
      </w:r>
      <w:r w:rsidRPr="00C078B0">
        <w:rPr>
          <w:rFonts w:ascii="Sylfaen" w:hAnsi="Sylfaen" w:cs="Sylfaen"/>
          <w:b/>
          <w:bCs/>
          <w:sz w:val="22"/>
          <w:szCs w:val="22"/>
        </w:rPr>
        <w:t>შემთხვევაში</w:t>
      </w:r>
      <w:r w:rsidRPr="00C078B0">
        <w:rPr>
          <w:b/>
          <w:bCs/>
          <w:sz w:val="22"/>
          <w:szCs w:val="22"/>
        </w:rPr>
        <w:t xml:space="preserve">)  </w:t>
      </w:r>
    </w:p>
    <w:p w14:paraId="7BC13F55" w14:textId="54B17126" w:rsidR="00854E0A" w:rsidRPr="00C078B0" w:rsidRDefault="00854E0A" w:rsidP="00854E0A">
      <w:pPr>
        <w:pStyle w:val="NormalWeb"/>
        <w:jc w:val="both"/>
        <w:rPr>
          <w:sz w:val="22"/>
          <w:szCs w:val="22"/>
        </w:rPr>
      </w:pPr>
      <w:r w:rsidRPr="00C078B0">
        <w:rPr>
          <w:rFonts w:ascii="Sylfaen" w:hAnsi="Sylfaen"/>
          <w:sz w:val="22"/>
          <w:szCs w:val="22"/>
          <w:lang w:val="ka-GE"/>
        </w:rPr>
        <w:t xml:space="preserve"> </w:t>
      </w:r>
      <w:r w:rsidRPr="00C078B0">
        <w:rPr>
          <w:rFonts w:ascii="Sylfaen" w:hAnsi="Sylfaen"/>
          <w:sz w:val="22"/>
          <w:szCs w:val="22"/>
          <w:lang w:val="ka-GE"/>
        </w:rPr>
        <w:tab/>
      </w:r>
      <w:r w:rsidRPr="00C078B0">
        <w:rPr>
          <w:sz w:val="22"/>
          <w:szCs w:val="22"/>
        </w:rPr>
        <w:t xml:space="preserve">1. </w:t>
      </w:r>
      <w:r w:rsidRPr="00C078B0">
        <w:rPr>
          <w:rFonts w:ascii="Sylfaen" w:hAnsi="Sylfaen" w:cs="Sylfaen"/>
          <w:sz w:val="22"/>
          <w:szCs w:val="22"/>
        </w:rPr>
        <w:t>სამმართველოს</w:t>
      </w:r>
      <w:r w:rsidRPr="00C078B0">
        <w:rPr>
          <w:sz w:val="22"/>
          <w:szCs w:val="22"/>
        </w:rPr>
        <w:t xml:space="preserve"> </w:t>
      </w:r>
      <w:r w:rsidRPr="00C078B0">
        <w:rPr>
          <w:rFonts w:ascii="Sylfaen" w:hAnsi="Sylfaen" w:cs="Sylfaen"/>
          <w:sz w:val="22"/>
          <w:szCs w:val="22"/>
        </w:rPr>
        <w:t>ხელმძღვანელობს</w:t>
      </w:r>
      <w:r w:rsidRPr="00C078B0">
        <w:rPr>
          <w:sz w:val="22"/>
          <w:szCs w:val="22"/>
        </w:rPr>
        <w:t xml:space="preserve"> </w:t>
      </w:r>
      <w:r w:rsidRPr="00C078B0">
        <w:rPr>
          <w:rFonts w:ascii="Sylfaen" w:hAnsi="Sylfaen" w:cs="Sylfaen"/>
          <w:sz w:val="22"/>
          <w:szCs w:val="22"/>
        </w:rPr>
        <w:t>სამმართველოს</w:t>
      </w:r>
      <w:r w:rsidRPr="00C078B0">
        <w:rPr>
          <w:sz w:val="22"/>
          <w:szCs w:val="22"/>
        </w:rPr>
        <w:t xml:space="preserve"> </w:t>
      </w:r>
      <w:r w:rsidRPr="00C078B0">
        <w:rPr>
          <w:rFonts w:ascii="Sylfaen" w:hAnsi="Sylfaen" w:cs="Sylfaen"/>
          <w:sz w:val="22"/>
          <w:szCs w:val="22"/>
        </w:rPr>
        <w:t>უფროსი</w:t>
      </w:r>
      <w:r w:rsidRPr="00C078B0">
        <w:rPr>
          <w:sz w:val="22"/>
          <w:szCs w:val="22"/>
        </w:rPr>
        <w:t xml:space="preserve">, </w:t>
      </w:r>
      <w:r w:rsidRPr="00C078B0">
        <w:rPr>
          <w:rFonts w:ascii="Sylfaen" w:hAnsi="Sylfaen" w:cs="Sylfaen"/>
          <w:sz w:val="22"/>
          <w:szCs w:val="22"/>
        </w:rPr>
        <w:t>რომელსაც</w:t>
      </w:r>
      <w:r w:rsidRPr="00C078B0">
        <w:rPr>
          <w:sz w:val="22"/>
          <w:szCs w:val="22"/>
        </w:rPr>
        <w:t xml:space="preserve"> </w:t>
      </w:r>
      <w:r w:rsidRPr="00C078B0">
        <w:rPr>
          <w:rFonts w:ascii="Sylfaen" w:hAnsi="Sylfaen" w:cs="Sylfaen"/>
          <w:sz w:val="22"/>
          <w:szCs w:val="22"/>
        </w:rPr>
        <w:t>თანამდებობაზე</w:t>
      </w:r>
      <w:r w:rsidRPr="00C078B0">
        <w:rPr>
          <w:sz w:val="22"/>
          <w:szCs w:val="22"/>
        </w:rPr>
        <w:t xml:space="preserve"> </w:t>
      </w:r>
      <w:r w:rsidRPr="00C078B0">
        <w:rPr>
          <w:rFonts w:ascii="Sylfaen" w:hAnsi="Sylfaen" w:cs="Sylfaen"/>
          <w:sz w:val="22"/>
          <w:szCs w:val="22"/>
        </w:rPr>
        <w:t>ნიშნავს</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თანამდებობიდან</w:t>
      </w:r>
      <w:r w:rsidRPr="00C078B0">
        <w:rPr>
          <w:sz w:val="22"/>
          <w:szCs w:val="22"/>
        </w:rPr>
        <w:t xml:space="preserve"> </w:t>
      </w:r>
      <w:r w:rsidRPr="00C078B0">
        <w:rPr>
          <w:rFonts w:ascii="Sylfaen" w:hAnsi="Sylfaen" w:cs="Sylfaen"/>
          <w:sz w:val="22"/>
          <w:szCs w:val="22"/>
        </w:rPr>
        <w:t>ათავისუფლებს</w:t>
      </w:r>
      <w:r w:rsidRPr="00C078B0">
        <w:rPr>
          <w:sz w:val="22"/>
          <w:szCs w:val="22"/>
        </w:rPr>
        <w:t xml:space="preserve"> </w:t>
      </w:r>
      <w:r w:rsidRPr="00C078B0">
        <w:rPr>
          <w:rFonts w:ascii="Sylfaen" w:hAnsi="Sylfaen" w:cs="Sylfaen"/>
          <w:sz w:val="22"/>
          <w:szCs w:val="22"/>
        </w:rPr>
        <w:t>მინისტრი</w:t>
      </w:r>
      <w:r w:rsidRPr="00C078B0">
        <w:rPr>
          <w:sz w:val="22"/>
          <w:szCs w:val="22"/>
        </w:rPr>
        <w:t xml:space="preserve">. </w:t>
      </w:r>
      <w:r w:rsidRPr="00C078B0">
        <w:rPr>
          <w:rFonts w:ascii="Sylfaen" w:hAnsi="Sylfaen" w:cs="Sylfaen"/>
          <w:sz w:val="22"/>
          <w:szCs w:val="22"/>
        </w:rPr>
        <w:t>სამმართველოს</w:t>
      </w:r>
      <w:r w:rsidRPr="00C078B0">
        <w:rPr>
          <w:sz w:val="22"/>
          <w:szCs w:val="22"/>
        </w:rPr>
        <w:t xml:space="preserve"> </w:t>
      </w:r>
      <w:r w:rsidRPr="00C078B0">
        <w:rPr>
          <w:rFonts w:ascii="Sylfaen" w:hAnsi="Sylfaen" w:cs="Sylfaen"/>
          <w:sz w:val="22"/>
          <w:szCs w:val="22"/>
        </w:rPr>
        <w:t>უფროსი</w:t>
      </w:r>
      <w:r w:rsidRPr="00C078B0">
        <w:rPr>
          <w:sz w:val="22"/>
          <w:szCs w:val="22"/>
        </w:rPr>
        <w:t xml:space="preserve"> </w:t>
      </w:r>
      <w:r w:rsidRPr="00C078B0">
        <w:rPr>
          <w:rFonts w:ascii="Sylfaen" w:hAnsi="Sylfaen" w:cs="Sylfaen"/>
          <w:sz w:val="22"/>
          <w:szCs w:val="22"/>
        </w:rPr>
        <w:t>ანგარიშვალდებულია</w:t>
      </w:r>
      <w:r w:rsidRPr="00C078B0">
        <w:rPr>
          <w:sz w:val="22"/>
          <w:szCs w:val="22"/>
        </w:rPr>
        <w:t xml:space="preserve">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უფროსის</w:t>
      </w:r>
      <w:r w:rsidRPr="00C078B0">
        <w:rPr>
          <w:sz w:val="22"/>
          <w:szCs w:val="22"/>
        </w:rPr>
        <w:t xml:space="preserve"> </w:t>
      </w:r>
      <w:r w:rsidRPr="00C078B0">
        <w:rPr>
          <w:rFonts w:ascii="Sylfaen" w:hAnsi="Sylfaen" w:cs="Sylfaen"/>
          <w:sz w:val="22"/>
          <w:szCs w:val="22"/>
        </w:rPr>
        <w:t>წინაშე</w:t>
      </w:r>
      <w:r w:rsidRPr="00C078B0">
        <w:rPr>
          <w:sz w:val="22"/>
          <w:szCs w:val="22"/>
        </w:rPr>
        <w:t>.</w:t>
      </w:r>
      <w:r w:rsidRPr="00C078B0">
        <w:rPr>
          <w:sz w:val="22"/>
          <w:szCs w:val="22"/>
        </w:rPr>
        <w:br/>
      </w:r>
      <w:r w:rsidRPr="00C078B0">
        <w:rPr>
          <w:rFonts w:ascii="Sylfaen" w:hAnsi="Sylfaen"/>
          <w:sz w:val="22"/>
          <w:szCs w:val="22"/>
          <w:lang w:val="ka-GE"/>
        </w:rPr>
        <w:t xml:space="preserve"> </w:t>
      </w:r>
      <w:r w:rsidRPr="00C078B0">
        <w:rPr>
          <w:rFonts w:ascii="Sylfaen" w:hAnsi="Sylfaen"/>
          <w:sz w:val="22"/>
          <w:szCs w:val="22"/>
          <w:lang w:val="ka-GE"/>
        </w:rPr>
        <w:tab/>
      </w:r>
      <w:r w:rsidRPr="00C078B0">
        <w:rPr>
          <w:sz w:val="22"/>
          <w:szCs w:val="22"/>
        </w:rPr>
        <w:t xml:space="preserve">2.  </w:t>
      </w:r>
      <w:r w:rsidRPr="00C078B0">
        <w:rPr>
          <w:rFonts w:ascii="Sylfaen" w:hAnsi="Sylfaen" w:cs="Sylfaen"/>
          <w:sz w:val="22"/>
          <w:szCs w:val="22"/>
        </w:rPr>
        <w:t>სამმართველოს</w:t>
      </w:r>
      <w:r w:rsidRPr="00C078B0">
        <w:rPr>
          <w:sz w:val="22"/>
          <w:szCs w:val="22"/>
        </w:rPr>
        <w:t xml:space="preserve"> </w:t>
      </w:r>
      <w:r w:rsidRPr="00C078B0">
        <w:rPr>
          <w:rFonts w:ascii="Sylfaen" w:hAnsi="Sylfaen" w:cs="Sylfaen"/>
          <w:sz w:val="22"/>
          <w:szCs w:val="22"/>
        </w:rPr>
        <w:t>უფროსი</w:t>
      </w:r>
      <w:r w:rsidRPr="00C078B0">
        <w:rPr>
          <w:sz w:val="22"/>
          <w:szCs w:val="22"/>
        </w:rPr>
        <w:t xml:space="preserve"> </w:t>
      </w:r>
      <w:r w:rsidRPr="00C078B0">
        <w:rPr>
          <w:rFonts w:ascii="Sylfaen" w:hAnsi="Sylfaen" w:cs="Sylfaen"/>
          <w:sz w:val="22"/>
          <w:szCs w:val="22"/>
        </w:rPr>
        <w:t>თავისი</w:t>
      </w:r>
      <w:r w:rsidRPr="00C078B0">
        <w:rPr>
          <w:sz w:val="22"/>
          <w:szCs w:val="22"/>
        </w:rPr>
        <w:t xml:space="preserve"> </w:t>
      </w:r>
      <w:r w:rsidRPr="00C078B0">
        <w:rPr>
          <w:rFonts w:ascii="Sylfaen" w:hAnsi="Sylfaen" w:cs="Sylfaen"/>
          <w:sz w:val="22"/>
          <w:szCs w:val="22"/>
        </w:rPr>
        <w:t>კომპეტენციის</w:t>
      </w:r>
      <w:r w:rsidRPr="00C078B0">
        <w:rPr>
          <w:sz w:val="22"/>
          <w:szCs w:val="22"/>
        </w:rPr>
        <w:t xml:space="preserve"> </w:t>
      </w:r>
      <w:r w:rsidRPr="00C078B0">
        <w:rPr>
          <w:rFonts w:ascii="Sylfaen" w:hAnsi="Sylfaen" w:cs="Sylfaen"/>
          <w:sz w:val="22"/>
          <w:szCs w:val="22"/>
        </w:rPr>
        <w:t>ფარგლებში</w:t>
      </w:r>
      <w:r w:rsidRPr="00C078B0">
        <w:rPr>
          <w:sz w:val="22"/>
          <w:szCs w:val="22"/>
        </w:rPr>
        <w:t>:</w:t>
      </w:r>
      <w:r w:rsidRPr="00C078B0">
        <w:rPr>
          <w:sz w:val="22"/>
          <w:szCs w:val="22"/>
        </w:rPr>
        <w:br/>
      </w:r>
      <w:r w:rsidRPr="00C078B0">
        <w:rPr>
          <w:rFonts w:ascii="Sylfaen" w:hAnsi="Sylfaen" w:cs="Sylfaen"/>
          <w:sz w:val="22"/>
          <w:szCs w:val="22"/>
          <w:lang w:val="ka-GE"/>
        </w:rPr>
        <w:t xml:space="preserve"> </w:t>
      </w:r>
      <w:r w:rsidRPr="00C078B0">
        <w:rPr>
          <w:rFonts w:ascii="Sylfaen" w:hAnsi="Sylfaen" w:cs="Sylfaen"/>
          <w:sz w:val="22"/>
          <w:szCs w:val="22"/>
          <w:lang w:val="ka-GE"/>
        </w:rPr>
        <w:tab/>
      </w:r>
      <w:r w:rsidRPr="00C078B0">
        <w:rPr>
          <w:rFonts w:ascii="Sylfaen" w:hAnsi="Sylfaen" w:cs="Sylfaen"/>
          <w:sz w:val="22"/>
          <w:szCs w:val="22"/>
        </w:rPr>
        <w:t>ა</w:t>
      </w:r>
      <w:r w:rsidRPr="00C078B0">
        <w:rPr>
          <w:sz w:val="22"/>
          <w:szCs w:val="22"/>
        </w:rPr>
        <w:t xml:space="preserve">) </w:t>
      </w:r>
      <w:r w:rsidRPr="00C078B0">
        <w:rPr>
          <w:rFonts w:ascii="Sylfaen" w:hAnsi="Sylfaen" w:cs="Sylfaen"/>
          <w:sz w:val="22"/>
          <w:szCs w:val="22"/>
        </w:rPr>
        <w:t>წარმართავს</w:t>
      </w:r>
      <w:r w:rsidRPr="00C078B0">
        <w:rPr>
          <w:sz w:val="22"/>
          <w:szCs w:val="22"/>
        </w:rPr>
        <w:t xml:space="preserve"> </w:t>
      </w:r>
      <w:r w:rsidRPr="00C078B0">
        <w:rPr>
          <w:rFonts w:ascii="Sylfaen" w:hAnsi="Sylfaen" w:cs="Sylfaen"/>
          <w:sz w:val="22"/>
          <w:szCs w:val="22"/>
        </w:rPr>
        <w:t>სამმართველოს</w:t>
      </w:r>
      <w:r w:rsidRPr="00C078B0">
        <w:rPr>
          <w:sz w:val="22"/>
          <w:szCs w:val="22"/>
        </w:rPr>
        <w:t xml:space="preserve"> </w:t>
      </w:r>
      <w:r w:rsidRPr="00C078B0">
        <w:rPr>
          <w:rFonts w:ascii="Sylfaen" w:hAnsi="Sylfaen" w:cs="Sylfaen"/>
          <w:sz w:val="22"/>
          <w:szCs w:val="22"/>
        </w:rPr>
        <w:t>საქმიანობას</w:t>
      </w:r>
      <w:r w:rsidRPr="00C078B0">
        <w:rPr>
          <w:sz w:val="22"/>
          <w:szCs w:val="22"/>
        </w:rPr>
        <w:t>;</w:t>
      </w:r>
      <w:r w:rsidRPr="00C078B0">
        <w:rPr>
          <w:sz w:val="22"/>
          <w:szCs w:val="22"/>
        </w:rPr>
        <w:br/>
      </w:r>
      <w:r w:rsidRPr="00C078B0">
        <w:rPr>
          <w:rFonts w:ascii="Sylfaen" w:hAnsi="Sylfaen" w:cs="Sylfaen"/>
          <w:sz w:val="22"/>
          <w:szCs w:val="22"/>
          <w:lang w:val="ka-GE"/>
        </w:rPr>
        <w:lastRenderedPageBreak/>
        <w:t xml:space="preserve"> </w:t>
      </w:r>
      <w:r w:rsidRPr="00C078B0">
        <w:rPr>
          <w:rFonts w:ascii="Sylfaen" w:hAnsi="Sylfaen" w:cs="Sylfaen"/>
          <w:sz w:val="22"/>
          <w:szCs w:val="22"/>
          <w:lang w:val="ka-GE"/>
        </w:rPr>
        <w:tab/>
      </w:r>
      <w:r w:rsidRPr="00C078B0">
        <w:rPr>
          <w:rFonts w:ascii="Sylfaen" w:hAnsi="Sylfaen" w:cs="Sylfaen"/>
          <w:sz w:val="22"/>
          <w:szCs w:val="22"/>
        </w:rPr>
        <w:t>ბ</w:t>
      </w:r>
      <w:r w:rsidRPr="00C078B0">
        <w:rPr>
          <w:sz w:val="22"/>
          <w:szCs w:val="22"/>
        </w:rPr>
        <w:t xml:space="preserve">) </w:t>
      </w:r>
      <w:r w:rsidRPr="00C078B0">
        <w:rPr>
          <w:rFonts w:ascii="Sylfaen" w:hAnsi="Sylfaen" w:cs="Sylfaen"/>
          <w:sz w:val="22"/>
          <w:szCs w:val="22"/>
        </w:rPr>
        <w:t>ანაწილებს</w:t>
      </w:r>
      <w:r w:rsidRPr="00C078B0">
        <w:rPr>
          <w:sz w:val="22"/>
          <w:szCs w:val="22"/>
        </w:rPr>
        <w:t xml:space="preserve"> </w:t>
      </w:r>
      <w:r w:rsidRPr="00C078B0">
        <w:rPr>
          <w:rFonts w:ascii="Sylfaen" w:hAnsi="Sylfaen" w:cs="Sylfaen"/>
          <w:sz w:val="22"/>
          <w:szCs w:val="22"/>
        </w:rPr>
        <w:t>სამმართველოში</w:t>
      </w:r>
      <w:r w:rsidRPr="00C078B0">
        <w:rPr>
          <w:sz w:val="22"/>
          <w:szCs w:val="22"/>
        </w:rPr>
        <w:t xml:space="preserve"> </w:t>
      </w:r>
      <w:r w:rsidRPr="00C078B0">
        <w:rPr>
          <w:rFonts w:ascii="Sylfaen" w:hAnsi="Sylfaen" w:cs="Sylfaen"/>
          <w:sz w:val="22"/>
          <w:szCs w:val="22"/>
        </w:rPr>
        <w:t>შემოსულ</w:t>
      </w:r>
      <w:r w:rsidRPr="00C078B0">
        <w:rPr>
          <w:sz w:val="22"/>
          <w:szCs w:val="22"/>
        </w:rPr>
        <w:t xml:space="preserve"> </w:t>
      </w:r>
      <w:r w:rsidRPr="00C078B0">
        <w:rPr>
          <w:rFonts w:ascii="Sylfaen" w:hAnsi="Sylfaen" w:cs="Sylfaen"/>
          <w:sz w:val="22"/>
          <w:szCs w:val="22"/>
        </w:rPr>
        <w:t>მასალებს</w:t>
      </w:r>
      <w:r w:rsidRPr="00C078B0">
        <w:rPr>
          <w:sz w:val="22"/>
          <w:szCs w:val="22"/>
        </w:rPr>
        <w:t xml:space="preserve"> </w:t>
      </w:r>
      <w:r w:rsidRPr="00C078B0">
        <w:rPr>
          <w:rFonts w:ascii="Sylfaen" w:hAnsi="Sylfaen" w:cs="Sylfaen"/>
          <w:sz w:val="22"/>
          <w:szCs w:val="22"/>
        </w:rPr>
        <w:t>სამმართველოს</w:t>
      </w:r>
      <w:r w:rsidRPr="00C078B0">
        <w:rPr>
          <w:sz w:val="22"/>
          <w:szCs w:val="22"/>
        </w:rPr>
        <w:t xml:space="preserve"> </w:t>
      </w:r>
      <w:r w:rsidRPr="00C078B0">
        <w:rPr>
          <w:rFonts w:ascii="Sylfaen" w:hAnsi="Sylfaen" w:cs="Sylfaen"/>
          <w:sz w:val="22"/>
          <w:szCs w:val="22"/>
        </w:rPr>
        <w:t>საჯარო</w:t>
      </w:r>
      <w:r w:rsidRPr="00C078B0">
        <w:rPr>
          <w:sz w:val="22"/>
          <w:szCs w:val="22"/>
        </w:rPr>
        <w:t xml:space="preserve"> </w:t>
      </w:r>
      <w:r w:rsidRPr="00C078B0">
        <w:rPr>
          <w:rFonts w:ascii="Sylfaen" w:hAnsi="Sylfaen" w:cs="Sylfaen"/>
          <w:sz w:val="22"/>
          <w:szCs w:val="22"/>
        </w:rPr>
        <w:t>მოსამსახურეებს</w:t>
      </w:r>
      <w:r w:rsidRPr="00C078B0">
        <w:rPr>
          <w:sz w:val="22"/>
          <w:szCs w:val="22"/>
        </w:rPr>
        <w:t xml:space="preserve"> </w:t>
      </w:r>
      <w:r w:rsidRPr="00C078B0">
        <w:rPr>
          <w:rFonts w:ascii="Sylfaen" w:hAnsi="Sylfaen" w:cs="Sylfaen"/>
          <w:sz w:val="22"/>
          <w:szCs w:val="22"/>
        </w:rPr>
        <w:t>შორის</w:t>
      </w:r>
      <w:r w:rsidRPr="00C078B0">
        <w:rPr>
          <w:sz w:val="22"/>
          <w:szCs w:val="22"/>
        </w:rPr>
        <w:t>;</w:t>
      </w:r>
      <w:r w:rsidRPr="00C078B0">
        <w:rPr>
          <w:sz w:val="22"/>
          <w:szCs w:val="22"/>
        </w:rPr>
        <w:br/>
      </w:r>
      <w:r w:rsidRPr="00C078B0">
        <w:rPr>
          <w:rFonts w:ascii="Sylfaen" w:hAnsi="Sylfaen" w:cs="Sylfaen"/>
          <w:sz w:val="22"/>
          <w:szCs w:val="22"/>
          <w:lang w:val="ka-GE"/>
        </w:rPr>
        <w:t xml:space="preserve"> </w:t>
      </w:r>
      <w:r w:rsidRPr="00C078B0">
        <w:rPr>
          <w:rFonts w:ascii="Sylfaen" w:hAnsi="Sylfaen" w:cs="Sylfaen"/>
          <w:sz w:val="22"/>
          <w:szCs w:val="22"/>
          <w:lang w:val="ka-GE"/>
        </w:rPr>
        <w:tab/>
      </w:r>
      <w:r w:rsidRPr="00C078B0">
        <w:rPr>
          <w:rFonts w:ascii="Sylfaen" w:hAnsi="Sylfaen" w:cs="Sylfaen"/>
          <w:sz w:val="22"/>
          <w:szCs w:val="22"/>
        </w:rPr>
        <w:t>გ</w:t>
      </w:r>
      <w:r w:rsidRPr="00C078B0">
        <w:rPr>
          <w:sz w:val="22"/>
          <w:szCs w:val="22"/>
        </w:rPr>
        <w:t xml:space="preserve">) </w:t>
      </w:r>
      <w:r w:rsidRPr="00C078B0">
        <w:rPr>
          <w:rFonts w:ascii="Sylfaen" w:hAnsi="Sylfaen" w:cs="Sylfaen"/>
          <w:sz w:val="22"/>
          <w:szCs w:val="22"/>
        </w:rPr>
        <w:t>იღებს</w:t>
      </w:r>
      <w:r w:rsidRPr="00C078B0">
        <w:rPr>
          <w:sz w:val="22"/>
          <w:szCs w:val="22"/>
        </w:rPr>
        <w:t xml:space="preserve"> </w:t>
      </w:r>
      <w:r w:rsidRPr="00C078B0">
        <w:rPr>
          <w:rFonts w:ascii="Sylfaen" w:hAnsi="Sylfaen" w:cs="Sylfaen"/>
          <w:sz w:val="22"/>
          <w:szCs w:val="22"/>
        </w:rPr>
        <w:t>გადაწყვეტილებებს</w:t>
      </w:r>
      <w:r w:rsidRPr="00C078B0">
        <w:rPr>
          <w:sz w:val="22"/>
          <w:szCs w:val="22"/>
        </w:rPr>
        <w:t xml:space="preserve"> </w:t>
      </w:r>
      <w:r w:rsidRPr="00C078B0">
        <w:rPr>
          <w:rFonts w:ascii="Sylfaen" w:hAnsi="Sylfaen" w:cs="Sylfaen"/>
          <w:sz w:val="22"/>
          <w:szCs w:val="22"/>
        </w:rPr>
        <w:t>მასზე</w:t>
      </w:r>
      <w:r w:rsidRPr="00C078B0">
        <w:rPr>
          <w:sz w:val="22"/>
          <w:szCs w:val="22"/>
        </w:rPr>
        <w:t xml:space="preserve"> </w:t>
      </w:r>
      <w:r w:rsidRPr="00C078B0">
        <w:rPr>
          <w:rFonts w:ascii="Sylfaen" w:hAnsi="Sylfaen" w:cs="Sylfaen"/>
          <w:sz w:val="22"/>
          <w:szCs w:val="22"/>
        </w:rPr>
        <w:t>დაწერილ</w:t>
      </w:r>
      <w:r w:rsidRPr="00C078B0">
        <w:rPr>
          <w:sz w:val="22"/>
          <w:szCs w:val="22"/>
        </w:rPr>
        <w:t xml:space="preserve"> </w:t>
      </w:r>
      <w:r w:rsidRPr="00C078B0">
        <w:rPr>
          <w:rFonts w:ascii="Sylfaen" w:hAnsi="Sylfaen" w:cs="Sylfaen"/>
          <w:sz w:val="22"/>
          <w:szCs w:val="22"/>
        </w:rPr>
        <w:t>დოკუმენტაციაზე</w:t>
      </w:r>
      <w:r w:rsidRPr="00C078B0">
        <w:rPr>
          <w:sz w:val="22"/>
          <w:szCs w:val="22"/>
        </w:rPr>
        <w:t xml:space="preserve"> </w:t>
      </w:r>
      <w:r w:rsidRPr="00C078B0">
        <w:rPr>
          <w:rFonts w:ascii="Sylfaen" w:hAnsi="Sylfaen" w:cs="Sylfaen"/>
          <w:sz w:val="22"/>
          <w:szCs w:val="22"/>
        </w:rPr>
        <w:t>ან</w:t>
      </w:r>
      <w:r w:rsidRPr="00C078B0">
        <w:rPr>
          <w:sz w:val="22"/>
          <w:szCs w:val="22"/>
        </w:rPr>
        <w:t>/</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ანაწილებს</w:t>
      </w:r>
      <w:r w:rsidRPr="00C078B0">
        <w:rPr>
          <w:sz w:val="22"/>
          <w:szCs w:val="22"/>
        </w:rPr>
        <w:t xml:space="preserve"> </w:t>
      </w:r>
      <w:r w:rsidRPr="00C078B0">
        <w:rPr>
          <w:rFonts w:ascii="Sylfaen" w:hAnsi="Sylfaen" w:cs="Sylfaen"/>
          <w:sz w:val="22"/>
          <w:szCs w:val="22"/>
        </w:rPr>
        <w:t>მათ</w:t>
      </w:r>
      <w:r w:rsidRPr="00C078B0">
        <w:rPr>
          <w:sz w:val="22"/>
          <w:szCs w:val="22"/>
        </w:rPr>
        <w:t xml:space="preserve"> </w:t>
      </w:r>
      <w:r w:rsidRPr="00C078B0">
        <w:rPr>
          <w:rFonts w:ascii="Sylfaen" w:hAnsi="Sylfaen" w:cs="Sylfaen"/>
          <w:sz w:val="22"/>
          <w:szCs w:val="22"/>
        </w:rPr>
        <w:t>სამმართველოს</w:t>
      </w:r>
      <w:r w:rsidRPr="00C078B0">
        <w:rPr>
          <w:sz w:val="22"/>
          <w:szCs w:val="22"/>
        </w:rPr>
        <w:t xml:space="preserve"> </w:t>
      </w:r>
      <w:r w:rsidRPr="00C078B0">
        <w:rPr>
          <w:rFonts w:ascii="Sylfaen" w:hAnsi="Sylfaen" w:cs="Sylfaen"/>
          <w:sz w:val="22"/>
          <w:szCs w:val="22"/>
        </w:rPr>
        <w:t>თანამშრომლებს</w:t>
      </w:r>
      <w:r w:rsidRPr="00C078B0">
        <w:rPr>
          <w:sz w:val="22"/>
          <w:szCs w:val="22"/>
        </w:rPr>
        <w:t xml:space="preserve"> </w:t>
      </w:r>
      <w:r w:rsidRPr="00C078B0">
        <w:rPr>
          <w:rFonts w:ascii="Sylfaen" w:hAnsi="Sylfaen" w:cs="Sylfaen"/>
          <w:sz w:val="22"/>
          <w:szCs w:val="22"/>
        </w:rPr>
        <w:t>შორის</w:t>
      </w:r>
      <w:r w:rsidRPr="00C078B0">
        <w:rPr>
          <w:sz w:val="22"/>
          <w:szCs w:val="22"/>
        </w:rPr>
        <w:t>;</w:t>
      </w:r>
      <w:r w:rsidRPr="00C078B0">
        <w:rPr>
          <w:sz w:val="22"/>
          <w:szCs w:val="22"/>
        </w:rPr>
        <w:br/>
      </w:r>
      <w:r w:rsidRPr="00C078B0">
        <w:rPr>
          <w:rFonts w:ascii="Sylfaen" w:hAnsi="Sylfaen" w:cs="Sylfaen"/>
          <w:sz w:val="22"/>
          <w:szCs w:val="22"/>
          <w:lang w:val="ka-GE"/>
        </w:rPr>
        <w:t xml:space="preserve"> </w:t>
      </w:r>
      <w:r w:rsidRPr="00C078B0">
        <w:rPr>
          <w:rFonts w:ascii="Sylfaen" w:hAnsi="Sylfaen" w:cs="Sylfaen"/>
          <w:sz w:val="22"/>
          <w:szCs w:val="22"/>
          <w:lang w:val="ka-GE"/>
        </w:rPr>
        <w:tab/>
      </w:r>
      <w:r w:rsidRPr="00C078B0">
        <w:rPr>
          <w:rFonts w:ascii="Sylfaen" w:hAnsi="Sylfaen" w:cs="Sylfaen"/>
          <w:sz w:val="22"/>
          <w:szCs w:val="22"/>
        </w:rPr>
        <w:t>დ</w:t>
      </w:r>
      <w:r w:rsidRPr="00C078B0">
        <w:rPr>
          <w:sz w:val="22"/>
          <w:szCs w:val="22"/>
        </w:rPr>
        <w:t xml:space="preserve">) </w:t>
      </w:r>
      <w:r w:rsidRPr="00C078B0">
        <w:rPr>
          <w:rFonts w:ascii="Sylfaen" w:hAnsi="Sylfaen" w:cs="Sylfaen"/>
          <w:sz w:val="22"/>
          <w:szCs w:val="22"/>
        </w:rPr>
        <w:t>ახორციელებს</w:t>
      </w:r>
      <w:r w:rsidRPr="00C078B0">
        <w:rPr>
          <w:sz w:val="22"/>
          <w:szCs w:val="22"/>
        </w:rPr>
        <w:t xml:space="preserve"> </w:t>
      </w:r>
      <w:r w:rsidRPr="00C078B0">
        <w:rPr>
          <w:rFonts w:ascii="Sylfaen" w:hAnsi="Sylfaen" w:cs="Sylfaen"/>
          <w:sz w:val="22"/>
          <w:szCs w:val="22"/>
        </w:rPr>
        <w:t>ზედამხედველობას</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პასუხისმგებელია</w:t>
      </w:r>
      <w:r w:rsidRPr="00C078B0">
        <w:rPr>
          <w:sz w:val="22"/>
          <w:szCs w:val="22"/>
        </w:rPr>
        <w:t xml:space="preserve"> </w:t>
      </w:r>
      <w:r w:rsidRPr="00C078B0">
        <w:rPr>
          <w:rFonts w:ascii="Sylfaen" w:hAnsi="Sylfaen" w:cs="Sylfaen"/>
          <w:sz w:val="22"/>
          <w:szCs w:val="22"/>
        </w:rPr>
        <w:t>სამმართველოს</w:t>
      </w:r>
      <w:r w:rsidRPr="00C078B0">
        <w:rPr>
          <w:sz w:val="22"/>
          <w:szCs w:val="22"/>
        </w:rPr>
        <w:t xml:space="preserve"> </w:t>
      </w:r>
      <w:r w:rsidRPr="00C078B0">
        <w:rPr>
          <w:rFonts w:ascii="Sylfaen" w:hAnsi="Sylfaen" w:cs="Sylfaen"/>
          <w:sz w:val="22"/>
          <w:szCs w:val="22"/>
        </w:rPr>
        <w:t>მოსამსახურეთა</w:t>
      </w:r>
      <w:r w:rsidRPr="00C078B0">
        <w:rPr>
          <w:sz w:val="22"/>
          <w:szCs w:val="22"/>
        </w:rPr>
        <w:t xml:space="preserve"> </w:t>
      </w:r>
      <w:r w:rsidRPr="00C078B0">
        <w:rPr>
          <w:rFonts w:ascii="Sylfaen" w:hAnsi="Sylfaen" w:cs="Sylfaen"/>
          <w:sz w:val="22"/>
          <w:szCs w:val="22"/>
        </w:rPr>
        <w:t>მიერ</w:t>
      </w:r>
      <w:r w:rsidRPr="00C078B0">
        <w:rPr>
          <w:sz w:val="22"/>
          <w:szCs w:val="22"/>
        </w:rPr>
        <w:t xml:space="preserve"> </w:t>
      </w:r>
      <w:r w:rsidRPr="00C078B0">
        <w:rPr>
          <w:rFonts w:ascii="Sylfaen" w:hAnsi="Sylfaen" w:cs="Sylfaen"/>
          <w:sz w:val="22"/>
          <w:szCs w:val="22"/>
        </w:rPr>
        <w:t>სამსახურებრივი</w:t>
      </w:r>
      <w:r w:rsidRPr="00C078B0">
        <w:rPr>
          <w:sz w:val="22"/>
          <w:szCs w:val="22"/>
        </w:rPr>
        <w:t xml:space="preserve"> </w:t>
      </w:r>
      <w:r w:rsidRPr="00C078B0">
        <w:rPr>
          <w:rFonts w:ascii="Sylfaen" w:hAnsi="Sylfaen" w:cs="Sylfaen"/>
          <w:sz w:val="22"/>
          <w:szCs w:val="22"/>
        </w:rPr>
        <w:t>მოვალეობების</w:t>
      </w:r>
      <w:r w:rsidRPr="00C078B0">
        <w:rPr>
          <w:sz w:val="22"/>
          <w:szCs w:val="22"/>
        </w:rPr>
        <w:t xml:space="preserve"> </w:t>
      </w:r>
      <w:r w:rsidRPr="00C078B0">
        <w:rPr>
          <w:rFonts w:ascii="Sylfaen" w:hAnsi="Sylfaen" w:cs="Sylfaen"/>
          <w:sz w:val="22"/>
          <w:szCs w:val="22"/>
        </w:rPr>
        <w:t>შესრულებაზე</w:t>
      </w:r>
      <w:r w:rsidRPr="00C078B0">
        <w:rPr>
          <w:sz w:val="22"/>
          <w:szCs w:val="22"/>
        </w:rPr>
        <w:t>;</w:t>
      </w:r>
      <w:r w:rsidRPr="00C078B0">
        <w:rPr>
          <w:sz w:val="22"/>
          <w:szCs w:val="22"/>
        </w:rPr>
        <w:br/>
      </w:r>
      <w:r w:rsidRPr="00C078B0">
        <w:rPr>
          <w:rFonts w:ascii="Sylfaen" w:hAnsi="Sylfaen" w:cs="Sylfaen"/>
          <w:sz w:val="22"/>
          <w:szCs w:val="22"/>
          <w:lang w:val="ka-GE"/>
        </w:rPr>
        <w:t xml:space="preserve"> </w:t>
      </w:r>
      <w:r w:rsidRPr="00C078B0">
        <w:rPr>
          <w:rFonts w:ascii="Sylfaen" w:hAnsi="Sylfaen" w:cs="Sylfaen"/>
          <w:sz w:val="22"/>
          <w:szCs w:val="22"/>
          <w:lang w:val="ka-GE"/>
        </w:rPr>
        <w:tab/>
      </w:r>
      <w:r w:rsidRPr="00C078B0">
        <w:rPr>
          <w:rFonts w:ascii="Sylfaen" w:hAnsi="Sylfaen" w:cs="Sylfaen"/>
          <w:sz w:val="22"/>
          <w:szCs w:val="22"/>
        </w:rPr>
        <w:t>ე</w:t>
      </w:r>
      <w:r w:rsidRPr="00C078B0">
        <w:rPr>
          <w:sz w:val="22"/>
          <w:szCs w:val="22"/>
        </w:rPr>
        <w:t xml:space="preserve">)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უფროსს</w:t>
      </w:r>
      <w:r w:rsidRPr="00C078B0">
        <w:rPr>
          <w:sz w:val="22"/>
          <w:szCs w:val="22"/>
        </w:rPr>
        <w:t xml:space="preserve">, </w:t>
      </w:r>
      <w:r w:rsidRPr="00C078B0">
        <w:rPr>
          <w:rFonts w:ascii="Sylfaen" w:hAnsi="Sylfaen" w:cs="Sylfaen"/>
          <w:sz w:val="22"/>
          <w:szCs w:val="22"/>
        </w:rPr>
        <w:t>პერიოდულად</w:t>
      </w:r>
      <w:r w:rsidRPr="00C078B0">
        <w:rPr>
          <w:sz w:val="22"/>
          <w:szCs w:val="22"/>
        </w:rPr>
        <w:t xml:space="preserve"> </w:t>
      </w:r>
      <w:r w:rsidRPr="00C078B0">
        <w:rPr>
          <w:rFonts w:ascii="Sylfaen" w:hAnsi="Sylfaen" w:cs="Sylfaen"/>
          <w:sz w:val="22"/>
          <w:szCs w:val="22"/>
        </w:rPr>
        <w:t>წარუდგენს</w:t>
      </w:r>
      <w:r w:rsidRPr="00C078B0">
        <w:rPr>
          <w:sz w:val="22"/>
          <w:szCs w:val="22"/>
        </w:rPr>
        <w:t xml:space="preserve"> </w:t>
      </w:r>
      <w:r w:rsidRPr="00C078B0">
        <w:rPr>
          <w:rFonts w:ascii="Sylfaen" w:hAnsi="Sylfaen" w:cs="Sylfaen"/>
          <w:sz w:val="22"/>
          <w:szCs w:val="22"/>
        </w:rPr>
        <w:t>ანგარიშს</w:t>
      </w:r>
      <w:r w:rsidRPr="00C078B0">
        <w:rPr>
          <w:sz w:val="22"/>
          <w:szCs w:val="22"/>
        </w:rPr>
        <w:t xml:space="preserve"> </w:t>
      </w:r>
      <w:r w:rsidRPr="00C078B0">
        <w:rPr>
          <w:rFonts w:ascii="Sylfaen" w:hAnsi="Sylfaen" w:cs="Sylfaen"/>
          <w:sz w:val="22"/>
          <w:szCs w:val="22"/>
        </w:rPr>
        <w:t>სამმართველოს</w:t>
      </w:r>
      <w:r w:rsidRPr="00C078B0">
        <w:rPr>
          <w:sz w:val="22"/>
          <w:szCs w:val="22"/>
        </w:rPr>
        <w:t xml:space="preserve"> </w:t>
      </w:r>
      <w:r w:rsidRPr="00C078B0">
        <w:rPr>
          <w:rFonts w:ascii="Sylfaen" w:hAnsi="Sylfaen" w:cs="Sylfaen"/>
          <w:sz w:val="22"/>
          <w:szCs w:val="22"/>
        </w:rPr>
        <w:t>მიერ</w:t>
      </w:r>
      <w:r w:rsidRPr="00C078B0">
        <w:rPr>
          <w:sz w:val="22"/>
          <w:szCs w:val="22"/>
        </w:rPr>
        <w:t xml:space="preserve"> </w:t>
      </w:r>
      <w:r w:rsidRPr="00C078B0">
        <w:rPr>
          <w:rFonts w:ascii="Sylfaen" w:hAnsi="Sylfaen" w:cs="Sylfaen"/>
          <w:sz w:val="22"/>
          <w:szCs w:val="22"/>
        </w:rPr>
        <w:t>გაწეული</w:t>
      </w:r>
      <w:r w:rsidRPr="00C078B0">
        <w:rPr>
          <w:sz w:val="22"/>
          <w:szCs w:val="22"/>
        </w:rPr>
        <w:t xml:space="preserve"> </w:t>
      </w:r>
      <w:r w:rsidRPr="00C078B0">
        <w:rPr>
          <w:rFonts w:ascii="Sylfaen" w:hAnsi="Sylfaen" w:cs="Sylfaen"/>
          <w:sz w:val="22"/>
          <w:szCs w:val="22"/>
        </w:rPr>
        <w:t>საქმიანობის</w:t>
      </w:r>
      <w:r w:rsidRPr="00C078B0">
        <w:rPr>
          <w:sz w:val="22"/>
          <w:szCs w:val="22"/>
        </w:rPr>
        <w:t xml:space="preserve"> </w:t>
      </w:r>
      <w:r w:rsidRPr="00C078B0">
        <w:rPr>
          <w:rFonts w:ascii="Sylfaen" w:hAnsi="Sylfaen" w:cs="Sylfaen"/>
          <w:sz w:val="22"/>
          <w:szCs w:val="22"/>
        </w:rPr>
        <w:t>თაობაზე</w:t>
      </w:r>
      <w:r w:rsidRPr="00C078B0">
        <w:rPr>
          <w:sz w:val="22"/>
          <w:szCs w:val="22"/>
        </w:rPr>
        <w:t>;</w:t>
      </w:r>
      <w:r w:rsidRPr="00C078B0">
        <w:rPr>
          <w:sz w:val="22"/>
          <w:szCs w:val="22"/>
        </w:rPr>
        <w:br/>
      </w:r>
      <w:r w:rsidRPr="00C078B0">
        <w:rPr>
          <w:rFonts w:ascii="Sylfaen" w:hAnsi="Sylfaen" w:cs="Sylfaen"/>
          <w:sz w:val="22"/>
          <w:szCs w:val="22"/>
          <w:lang w:val="ka-GE"/>
        </w:rPr>
        <w:t xml:space="preserve"> </w:t>
      </w:r>
      <w:r w:rsidRPr="00C078B0">
        <w:rPr>
          <w:rFonts w:ascii="Sylfaen" w:hAnsi="Sylfaen" w:cs="Sylfaen"/>
          <w:sz w:val="22"/>
          <w:szCs w:val="22"/>
          <w:lang w:val="ka-GE"/>
        </w:rPr>
        <w:tab/>
      </w:r>
      <w:r w:rsidRPr="00C078B0">
        <w:rPr>
          <w:rFonts w:ascii="Sylfaen" w:hAnsi="Sylfaen" w:cs="Sylfaen"/>
          <w:sz w:val="22"/>
          <w:szCs w:val="22"/>
        </w:rPr>
        <w:t>ვ</w:t>
      </w:r>
      <w:r w:rsidRPr="00C078B0">
        <w:rPr>
          <w:sz w:val="22"/>
          <w:szCs w:val="22"/>
        </w:rPr>
        <w:t xml:space="preserve">) </w:t>
      </w:r>
      <w:r w:rsidRPr="00C078B0">
        <w:rPr>
          <w:rFonts w:ascii="Sylfaen" w:hAnsi="Sylfaen" w:cs="Sylfaen"/>
          <w:sz w:val="22"/>
          <w:szCs w:val="22"/>
        </w:rPr>
        <w:t>ხელს</w:t>
      </w:r>
      <w:r w:rsidRPr="00C078B0">
        <w:rPr>
          <w:sz w:val="22"/>
          <w:szCs w:val="22"/>
        </w:rPr>
        <w:t xml:space="preserve"> </w:t>
      </w:r>
      <w:r w:rsidRPr="00C078B0">
        <w:rPr>
          <w:rFonts w:ascii="Sylfaen" w:hAnsi="Sylfaen" w:cs="Sylfaen"/>
          <w:sz w:val="22"/>
          <w:szCs w:val="22"/>
        </w:rPr>
        <w:t>აწერს</w:t>
      </w:r>
      <w:r w:rsidRPr="00C078B0">
        <w:rPr>
          <w:sz w:val="22"/>
          <w:szCs w:val="22"/>
        </w:rPr>
        <w:t xml:space="preserve"> </w:t>
      </w:r>
      <w:r w:rsidRPr="00C078B0">
        <w:rPr>
          <w:rFonts w:ascii="Sylfaen" w:hAnsi="Sylfaen" w:cs="Sylfaen"/>
          <w:sz w:val="22"/>
          <w:szCs w:val="22"/>
        </w:rPr>
        <w:t>ან</w:t>
      </w:r>
      <w:r w:rsidRPr="00C078B0">
        <w:rPr>
          <w:sz w:val="22"/>
          <w:szCs w:val="22"/>
        </w:rPr>
        <w:t xml:space="preserve"> </w:t>
      </w:r>
      <w:r w:rsidRPr="00C078B0">
        <w:rPr>
          <w:rFonts w:ascii="Sylfaen" w:hAnsi="Sylfaen" w:cs="Sylfaen"/>
          <w:sz w:val="22"/>
          <w:szCs w:val="22"/>
        </w:rPr>
        <w:t>ვიზას</w:t>
      </w:r>
      <w:r w:rsidRPr="00C078B0">
        <w:rPr>
          <w:sz w:val="22"/>
          <w:szCs w:val="22"/>
        </w:rPr>
        <w:t xml:space="preserve"> </w:t>
      </w:r>
      <w:r w:rsidRPr="00C078B0">
        <w:rPr>
          <w:rFonts w:ascii="Sylfaen" w:hAnsi="Sylfaen" w:cs="Sylfaen"/>
          <w:sz w:val="22"/>
          <w:szCs w:val="22"/>
        </w:rPr>
        <w:t>ადებს</w:t>
      </w:r>
      <w:r w:rsidRPr="00C078B0">
        <w:rPr>
          <w:sz w:val="22"/>
          <w:szCs w:val="22"/>
        </w:rPr>
        <w:t xml:space="preserve"> </w:t>
      </w:r>
      <w:r w:rsidRPr="00C078B0">
        <w:rPr>
          <w:rFonts w:ascii="Sylfaen" w:hAnsi="Sylfaen" w:cs="Sylfaen"/>
          <w:sz w:val="22"/>
          <w:szCs w:val="22"/>
        </w:rPr>
        <w:t>სამმართველოში</w:t>
      </w:r>
      <w:r w:rsidRPr="00C078B0">
        <w:rPr>
          <w:sz w:val="22"/>
          <w:szCs w:val="22"/>
        </w:rPr>
        <w:t xml:space="preserve"> </w:t>
      </w:r>
      <w:r w:rsidRPr="00C078B0">
        <w:rPr>
          <w:rFonts w:ascii="Sylfaen" w:hAnsi="Sylfaen" w:cs="Sylfaen"/>
          <w:sz w:val="22"/>
          <w:szCs w:val="22"/>
        </w:rPr>
        <w:t>მომზადებულ</w:t>
      </w:r>
      <w:r w:rsidRPr="00C078B0">
        <w:rPr>
          <w:sz w:val="22"/>
          <w:szCs w:val="22"/>
        </w:rPr>
        <w:t xml:space="preserve"> </w:t>
      </w:r>
      <w:r w:rsidRPr="00C078B0">
        <w:rPr>
          <w:rFonts w:ascii="Sylfaen" w:hAnsi="Sylfaen" w:cs="Sylfaen"/>
          <w:sz w:val="22"/>
          <w:szCs w:val="22"/>
        </w:rPr>
        <w:t>დოკუმენტებს</w:t>
      </w:r>
      <w:r w:rsidRPr="00C078B0">
        <w:rPr>
          <w:sz w:val="22"/>
          <w:szCs w:val="22"/>
        </w:rPr>
        <w:t>;</w:t>
      </w:r>
      <w:r w:rsidRPr="00C078B0">
        <w:rPr>
          <w:sz w:val="22"/>
          <w:szCs w:val="22"/>
        </w:rPr>
        <w:br/>
      </w:r>
      <w:r w:rsidRPr="00C078B0">
        <w:rPr>
          <w:rFonts w:ascii="Sylfaen" w:hAnsi="Sylfaen" w:cs="Sylfaen"/>
          <w:sz w:val="22"/>
          <w:szCs w:val="22"/>
          <w:lang w:val="ka-GE"/>
        </w:rPr>
        <w:t xml:space="preserve"> </w:t>
      </w:r>
      <w:r w:rsidRPr="00C078B0">
        <w:rPr>
          <w:rFonts w:ascii="Sylfaen" w:hAnsi="Sylfaen" w:cs="Sylfaen"/>
          <w:sz w:val="22"/>
          <w:szCs w:val="22"/>
          <w:lang w:val="ka-GE"/>
        </w:rPr>
        <w:tab/>
      </w:r>
      <w:r w:rsidRPr="00C078B0">
        <w:rPr>
          <w:rFonts w:ascii="Sylfaen" w:hAnsi="Sylfaen" w:cs="Sylfaen"/>
          <w:sz w:val="22"/>
          <w:szCs w:val="22"/>
        </w:rPr>
        <w:t>ზ</w:t>
      </w:r>
      <w:r w:rsidRPr="00C078B0">
        <w:rPr>
          <w:sz w:val="22"/>
          <w:szCs w:val="22"/>
        </w:rPr>
        <w:t xml:space="preserve">) </w:t>
      </w:r>
      <w:r w:rsidRPr="00C078B0">
        <w:rPr>
          <w:rFonts w:ascii="Sylfaen" w:hAnsi="Sylfaen" w:cs="Sylfaen"/>
          <w:sz w:val="22"/>
          <w:szCs w:val="22"/>
        </w:rPr>
        <w:t>ასრულებს</w:t>
      </w:r>
      <w:r w:rsidRPr="00C078B0">
        <w:rPr>
          <w:sz w:val="22"/>
          <w:szCs w:val="22"/>
        </w:rPr>
        <w:t xml:space="preserve">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უფროსის</w:t>
      </w:r>
      <w:r w:rsidRPr="00C078B0">
        <w:rPr>
          <w:sz w:val="22"/>
          <w:szCs w:val="22"/>
        </w:rPr>
        <w:t xml:space="preserve">, </w:t>
      </w:r>
      <w:r w:rsidRPr="00C078B0">
        <w:rPr>
          <w:rFonts w:ascii="Sylfaen" w:hAnsi="Sylfaen" w:cs="Sylfaen"/>
          <w:sz w:val="22"/>
          <w:szCs w:val="22"/>
        </w:rPr>
        <w:t>კურატორი</w:t>
      </w:r>
      <w:r w:rsidRPr="00C078B0">
        <w:rPr>
          <w:sz w:val="22"/>
          <w:szCs w:val="22"/>
        </w:rPr>
        <w:t xml:space="preserve"> </w:t>
      </w:r>
      <w:r w:rsidRPr="00C078B0">
        <w:rPr>
          <w:rFonts w:ascii="Sylfaen" w:hAnsi="Sylfaen" w:cs="Sylfaen"/>
          <w:sz w:val="22"/>
          <w:szCs w:val="22"/>
        </w:rPr>
        <w:t>მინისტრის</w:t>
      </w:r>
      <w:r w:rsidRPr="00C078B0">
        <w:rPr>
          <w:sz w:val="22"/>
          <w:szCs w:val="22"/>
        </w:rPr>
        <w:t xml:space="preserve"> </w:t>
      </w:r>
      <w:r w:rsidRPr="00C078B0">
        <w:rPr>
          <w:rFonts w:ascii="Sylfaen" w:hAnsi="Sylfaen" w:cs="Sylfaen"/>
          <w:sz w:val="22"/>
          <w:szCs w:val="22"/>
        </w:rPr>
        <w:t>მოადგილის</w:t>
      </w:r>
      <w:r w:rsidRPr="00C078B0">
        <w:rPr>
          <w:sz w:val="22"/>
          <w:szCs w:val="22"/>
        </w:rPr>
        <w:t xml:space="preserve">, </w:t>
      </w:r>
      <w:r w:rsidRPr="00C078B0">
        <w:rPr>
          <w:rFonts w:ascii="Sylfaen" w:hAnsi="Sylfaen" w:cs="Sylfaen"/>
          <w:sz w:val="22"/>
          <w:szCs w:val="22"/>
        </w:rPr>
        <w:t>მინისტრის</w:t>
      </w:r>
      <w:r w:rsidRPr="00C078B0">
        <w:rPr>
          <w:sz w:val="22"/>
          <w:szCs w:val="22"/>
        </w:rPr>
        <w:t xml:space="preserve">,  </w:t>
      </w:r>
      <w:r w:rsidRPr="00C078B0">
        <w:rPr>
          <w:rFonts w:ascii="Sylfaen" w:hAnsi="Sylfaen" w:cs="Sylfaen"/>
          <w:sz w:val="22"/>
          <w:szCs w:val="22"/>
        </w:rPr>
        <w:t>მითითებებსა</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დავალებებს</w:t>
      </w:r>
      <w:r w:rsidRPr="00C078B0">
        <w:rPr>
          <w:sz w:val="22"/>
          <w:szCs w:val="22"/>
        </w:rPr>
        <w:t xml:space="preserve">, </w:t>
      </w:r>
      <w:r w:rsidRPr="00C078B0">
        <w:rPr>
          <w:rFonts w:ascii="Sylfaen" w:hAnsi="Sylfaen" w:cs="Sylfaen"/>
          <w:sz w:val="22"/>
          <w:szCs w:val="22"/>
        </w:rPr>
        <w:t>ასევე</w:t>
      </w:r>
      <w:r w:rsidRPr="00C078B0">
        <w:rPr>
          <w:sz w:val="22"/>
          <w:szCs w:val="22"/>
        </w:rPr>
        <w:t xml:space="preserve"> </w:t>
      </w:r>
      <w:r w:rsidRPr="00C078B0">
        <w:rPr>
          <w:rFonts w:ascii="Sylfaen" w:hAnsi="Sylfaen" w:cs="Sylfaen"/>
          <w:sz w:val="22"/>
          <w:szCs w:val="22"/>
        </w:rPr>
        <w:t>კანონმდებლობით</w:t>
      </w:r>
      <w:r w:rsidRPr="00C078B0">
        <w:rPr>
          <w:sz w:val="22"/>
          <w:szCs w:val="22"/>
        </w:rPr>
        <w:t xml:space="preserve"> </w:t>
      </w:r>
      <w:r w:rsidRPr="00C078B0">
        <w:rPr>
          <w:rFonts w:ascii="Sylfaen" w:hAnsi="Sylfaen" w:cs="Sylfaen"/>
          <w:sz w:val="22"/>
          <w:szCs w:val="22"/>
        </w:rPr>
        <w:t>განსაზღვრულ</w:t>
      </w:r>
      <w:r w:rsidRPr="00C078B0">
        <w:rPr>
          <w:sz w:val="22"/>
          <w:szCs w:val="22"/>
        </w:rPr>
        <w:t xml:space="preserve"> </w:t>
      </w:r>
      <w:r w:rsidRPr="00C078B0">
        <w:rPr>
          <w:rFonts w:ascii="Sylfaen" w:hAnsi="Sylfaen" w:cs="Sylfaen"/>
          <w:sz w:val="22"/>
          <w:szCs w:val="22"/>
        </w:rPr>
        <w:t>სხვა</w:t>
      </w:r>
      <w:r w:rsidRPr="00C078B0">
        <w:rPr>
          <w:sz w:val="22"/>
          <w:szCs w:val="22"/>
        </w:rPr>
        <w:t xml:space="preserve"> </w:t>
      </w:r>
      <w:r w:rsidRPr="00C078B0">
        <w:rPr>
          <w:rFonts w:ascii="Sylfaen" w:hAnsi="Sylfaen" w:cs="Sylfaen"/>
          <w:sz w:val="22"/>
          <w:szCs w:val="22"/>
        </w:rPr>
        <w:t>ფუნქციებს</w:t>
      </w:r>
      <w:r w:rsidRPr="00C078B0">
        <w:rPr>
          <w:sz w:val="22"/>
          <w:szCs w:val="22"/>
        </w:rPr>
        <w:t>.</w:t>
      </w:r>
    </w:p>
    <w:p w14:paraId="3FA799CA" w14:textId="77777777" w:rsidR="00854E0A" w:rsidRPr="00C078B0" w:rsidRDefault="00854E0A" w:rsidP="00854E0A">
      <w:pPr>
        <w:pStyle w:val="NormalWeb"/>
        <w:jc w:val="both"/>
        <w:rPr>
          <w:b/>
          <w:bCs/>
          <w:sz w:val="22"/>
          <w:szCs w:val="22"/>
        </w:rPr>
      </w:pPr>
      <w:r w:rsidRPr="00C078B0">
        <w:rPr>
          <w:sz w:val="22"/>
          <w:szCs w:val="22"/>
        </w:rPr>
        <w:br/>
      </w:r>
      <w:r w:rsidRPr="00C078B0">
        <w:rPr>
          <w:rFonts w:ascii="Sylfaen" w:hAnsi="Sylfaen" w:cs="Sylfaen"/>
          <w:b/>
          <w:bCs/>
          <w:sz w:val="22"/>
          <w:szCs w:val="22"/>
          <w:lang w:val="ka-GE"/>
        </w:rPr>
        <w:t xml:space="preserve"> </w:t>
      </w:r>
      <w:r w:rsidRPr="00C078B0">
        <w:rPr>
          <w:rFonts w:ascii="Sylfaen" w:hAnsi="Sylfaen" w:cs="Sylfaen"/>
          <w:b/>
          <w:bCs/>
          <w:sz w:val="22"/>
          <w:szCs w:val="22"/>
          <w:lang w:val="ka-GE"/>
        </w:rPr>
        <w:tab/>
      </w:r>
      <w:r w:rsidRPr="00C078B0">
        <w:rPr>
          <w:rFonts w:ascii="Sylfaen" w:hAnsi="Sylfaen" w:cs="Sylfaen"/>
          <w:b/>
          <w:bCs/>
          <w:sz w:val="22"/>
          <w:szCs w:val="22"/>
        </w:rPr>
        <w:t>მუხლი</w:t>
      </w:r>
      <w:r w:rsidRPr="00C078B0">
        <w:rPr>
          <w:b/>
          <w:bCs/>
          <w:sz w:val="22"/>
          <w:szCs w:val="22"/>
        </w:rPr>
        <w:t xml:space="preserve"> 6. </w:t>
      </w:r>
      <w:r w:rsidRPr="00C078B0">
        <w:rPr>
          <w:rFonts w:ascii="Sylfaen" w:hAnsi="Sylfaen" w:cs="Sylfaen"/>
          <w:b/>
          <w:bCs/>
          <w:sz w:val="22"/>
          <w:szCs w:val="22"/>
        </w:rPr>
        <w:t>დეპარტამენტის</w:t>
      </w:r>
      <w:r w:rsidRPr="00C078B0">
        <w:rPr>
          <w:b/>
          <w:bCs/>
          <w:sz w:val="22"/>
          <w:szCs w:val="22"/>
        </w:rPr>
        <w:t xml:space="preserve"> </w:t>
      </w:r>
      <w:r w:rsidRPr="00C078B0">
        <w:rPr>
          <w:rFonts w:ascii="Sylfaen" w:hAnsi="Sylfaen" w:cs="Sylfaen"/>
          <w:b/>
          <w:bCs/>
          <w:sz w:val="22"/>
          <w:szCs w:val="22"/>
        </w:rPr>
        <w:t>სხვა</w:t>
      </w:r>
      <w:r w:rsidRPr="00C078B0">
        <w:rPr>
          <w:b/>
          <w:bCs/>
          <w:sz w:val="22"/>
          <w:szCs w:val="22"/>
        </w:rPr>
        <w:t xml:space="preserve"> </w:t>
      </w:r>
      <w:r w:rsidRPr="00C078B0">
        <w:rPr>
          <w:rFonts w:ascii="Sylfaen" w:hAnsi="Sylfaen" w:cs="Sylfaen"/>
          <w:b/>
          <w:bCs/>
          <w:sz w:val="22"/>
          <w:szCs w:val="22"/>
        </w:rPr>
        <w:t>საჯარო</w:t>
      </w:r>
      <w:r w:rsidRPr="00C078B0">
        <w:rPr>
          <w:b/>
          <w:bCs/>
          <w:sz w:val="22"/>
          <w:szCs w:val="22"/>
        </w:rPr>
        <w:t xml:space="preserve"> </w:t>
      </w:r>
      <w:r w:rsidRPr="00C078B0">
        <w:rPr>
          <w:rFonts w:ascii="Sylfaen" w:hAnsi="Sylfaen" w:cs="Sylfaen"/>
          <w:b/>
          <w:bCs/>
          <w:sz w:val="22"/>
          <w:szCs w:val="22"/>
        </w:rPr>
        <w:t>მოსამსახურეები</w:t>
      </w:r>
      <w:r w:rsidRPr="00C078B0">
        <w:rPr>
          <w:b/>
          <w:bCs/>
          <w:sz w:val="22"/>
          <w:szCs w:val="22"/>
        </w:rPr>
        <w:t xml:space="preserve">  </w:t>
      </w:r>
    </w:p>
    <w:p w14:paraId="1BC3A23E" w14:textId="364E8F81" w:rsidR="00854E0A" w:rsidRPr="00C078B0" w:rsidRDefault="00854E0A" w:rsidP="00854E0A">
      <w:pPr>
        <w:pStyle w:val="NormalWeb"/>
        <w:jc w:val="both"/>
        <w:rPr>
          <w:rFonts w:ascii="Sylfaen" w:hAnsi="Sylfaen" w:cs="Sylfaen"/>
          <w:sz w:val="22"/>
          <w:szCs w:val="22"/>
        </w:rPr>
      </w:pPr>
      <w:r w:rsidRPr="00C078B0">
        <w:rPr>
          <w:rFonts w:ascii="Sylfaen" w:hAnsi="Sylfaen"/>
          <w:sz w:val="22"/>
          <w:szCs w:val="22"/>
          <w:lang w:val="ka-GE"/>
        </w:rPr>
        <w:t xml:space="preserve"> </w:t>
      </w:r>
      <w:r w:rsidRPr="00C078B0">
        <w:rPr>
          <w:rFonts w:ascii="Sylfaen" w:hAnsi="Sylfaen"/>
          <w:sz w:val="22"/>
          <w:szCs w:val="22"/>
          <w:lang w:val="ka-GE"/>
        </w:rPr>
        <w:tab/>
      </w:r>
      <w:r w:rsidRPr="00C078B0">
        <w:rPr>
          <w:sz w:val="22"/>
          <w:szCs w:val="22"/>
        </w:rPr>
        <w:t xml:space="preserve">1.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სხვა</w:t>
      </w:r>
      <w:r w:rsidRPr="00C078B0">
        <w:rPr>
          <w:sz w:val="22"/>
          <w:szCs w:val="22"/>
        </w:rPr>
        <w:t xml:space="preserve"> </w:t>
      </w:r>
      <w:r w:rsidRPr="00C078B0">
        <w:rPr>
          <w:rFonts w:ascii="Sylfaen" w:hAnsi="Sylfaen" w:cs="Sylfaen"/>
          <w:sz w:val="22"/>
          <w:szCs w:val="22"/>
        </w:rPr>
        <w:t>მოსამსახურეებს</w:t>
      </w:r>
      <w:r w:rsidRPr="00C078B0">
        <w:rPr>
          <w:sz w:val="22"/>
          <w:szCs w:val="22"/>
        </w:rPr>
        <w:t xml:space="preserve">, </w:t>
      </w:r>
      <w:r w:rsidRPr="00C078B0">
        <w:rPr>
          <w:rFonts w:ascii="Sylfaen" w:hAnsi="Sylfaen" w:cs="Sylfaen"/>
          <w:sz w:val="22"/>
          <w:szCs w:val="22"/>
        </w:rPr>
        <w:t>კანონმდებლობით</w:t>
      </w:r>
      <w:r w:rsidRPr="00C078B0">
        <w:rPr>
          <w:sz w:val="22"/>
          <w:szCs w:val="22"/>
        </w:rPr>
        <w:t xml:space="preserve"> </w:t>
      </w:r>
      <w:r w:rsidRPr="00C078B0">
        <w:rPr>
          <w:rFonts w:ascii="Sylfaen" w:hAnsi="Sylfaen" w:cs="Sylfaen"/>
          <w:sz w:val="22"/>
          <w:szCs w:val="22"/>
        </w:rPr>
        <w:t>დადგენილი</w:t>
      </w:r>
      <w:r w:rsidRPr="00C078B0">
        <w:rPr>
          <w:sz w:val="22"/>
          <w:szCs w:val="22"/>
        </w:rPr>
        <w:t xml:space="preserve"> </w:t>
      </w:r>
      <w:r w:rsidRPr="00C078B0">
        <w:rPr>
          <w:rFonts w:ascii="Sylfaen" w:hAnsi="Sylfaen" w:cs="Sylfaen"/>
          <w:sz w:val="22"/>
          <w:szCs w:val="22"/>
        </w:rPr>
        <w:t>წესით</w:t>
      </w:r>
      <w:r w:rsidRPr="00C078B0">
        <w:rPr>
          <w:sz w:val="22"/>
          <w:szCs w:val="22"/>
        </w:rPr>
        <w:t xml:space="preserve">, </w:t>
      </w:r>
      <w:r w:rsidRPr="00C078B0">
        <w:rPr>
          <w:rFonts w:ascii="Sylfaen" w:hAnsi="Sylfaen" w:cs="Sylfaen"/>
          <w:sz w:val="22"/>
          <w:szCs w:val="22"/>
        </w:rPr>
        <w:t>თანამდებობაზე</w:t>
      </w:r>
      <w:r w:rsidRPr="00C078B0">
        <w:rPr>
          <w:sz w:val="22"/>
          <w:szCs w:val="22"/>
        </w:rPr>
        <w:t xml:space="preserve"> </w:t>
      </w:r>
      <w:r w:rsidRPr="00C078B0">
        <w:rPr>
          <w:rFonts w:ascii="Sylfaen" w:hAnsi="Sylfaen" w:cs="Sylfaen"/>
          <w:sz w:val="22"/>
          <w:szCs w:val="22"/>
        </w:rPr>
        <w:t>ნიშნავს</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თანამდებობიდან</w:t>
      </w:r>
      <w:r w:rsidRPr="00C078B0">
        <w:rPr>
          <w:sz w:val="22"/>
          <w:szCs w:val="22"/>
        </w:rPr>
        <w:t xml:space="preserve"> </w:t>
      </w:r>
      <w:r w:rsidRPr="00C078B0">
        <w:rPr>
          <w:rFonts w:ascii="Sylfaen" w:hAnsi="Sylfaen" w:cs="Sylfaen"/>
          <w:sz w:val="22"/>
          <w:szCs w:val="22"/>
        </w:rPr>
        <w:t>ათავისუფლებს</w:t>
      </w:r>
      <w:r w:rsidRPr="00C078B0">
        <w:rPr>
          <w:sz w:val="22"/>
          <w:szCs w:val="22"/>
        </w:rPr>
        <w:t xml:space="preserve"> </w:t>
      </w:r>
      <w:r w:rsidRPr="00C078B0">
        <w:rPr>
          <w:rFonts w:ascii="Sylfaen" w:hAnsi="Sylfaen" w:cs="Sylfaen"/>
          <w:sz w:val="22"/>
          <w:szCs w:val="22"/>
        </w:rPr>
        <w:t>მინისტრი</w:t>
      </w:r>
      <w:r w:rsidRPr="00C078B0">
        <w:rPr>
          <w:sz w:val="22"/>
          <w:szCs w:val="22"/>
        </w:rPr>
        <w:t>.</w:t>
      </w:r>
      <w:r w:rsidRPr="00C078B0">
        <w:rPr>
          <w:sz w:val="22"/>
          <w:szCs w:val="22"/>
        </w:rPr>
        <w:br/>
      </w:r>
      <w:r w:rsidRPr="00C078B0">
        <w:rPr>
          <w:rFonts w:ascii="Sylfaen" w:hAnsi="Sylfaen"/>
          <w:sz w:val="22"/>
          <w:szCs w:val="22"/>
          <w:lang w:val="ka-GE"/>
        </w:rPr>
        <w:t xml:space="preserve"> </w:t>
      </w:r>
      <w:r w:rsidRPr="00C078B0">
        <w:rPr>
          <w:rFonts w:ascii="Sylfaen" w:hAnsi="Sylfaen"/>
          <w:sz w:val="22"/>
          <w:szCs w:val="22"/>
          <w:lang w:val="ka-GE"/>
        </w:rPr>
        <w:tab/>
      </w:r>
      <w:r w:rsidRPr="00C078B0">
        <w:rPr>
          <w:sz w:val="22"/>
          <w:szCs w:val="22"/>
        </w:rPr>
        <w:t xml:space="preserve">2.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სხვა</w:t>
      </w:r>
      <w:r w:rsidRPr="00C078B0">
        <w:rPr>
          <w:sz w:val="22"/>
          <w:szCs w:val="22"/>
        </w:rPr>
        <w:t xml:space="preserve"> </w:t>
      </w:r>
      <w:r w:rsidRPr="00C078B0">
        <w:rPr>
          <w:rFonts w:ascii="Sylfaen" w:hAnsi="Sylfaen" w:cs="Sylfaen"/>
          <w:sz w:val="22"/>
          <w:szCs w:val="22"/>
        </w:rPr>
        <w:t>საჯარო</w:t>
      </w:r>
      <w:r w:rsidRPr="00C078B0">
        <w:rPr>
          <w:sz w:val="22"/>
          <w:szCs w:val="22"/>
        </w:rPr>
        <w:t xml:space="preserve"> </w:t>
      </w:r>
      <w:r w:rsidRPr="00C078B0">
        <w:rPr>
          <w:rFonts w:ascii="Sylfaen" w:hAnsi="Sylfaen" w:cs="Sylfaen"/>
          <w:sz w:val="22"/>
          <w:szCs w:val="22"/>
        </w:rPr>
        <w:t>მოსამსახურეები</w:t>
      </w:r>
      <w:r w:rsidRPr="00C078B0">
        <w:rPr>
          <w:sz w:val="22"/>
          <w:szCs w:val="22"/>
        </w:rPr>
        <w:t>:</w:t>
      </w:r>
      <w:r w:rsidRPr="00C078B0">
        <w:rPr>
          <w:sz w:val="22"/>
          <w:szCs w:val="22"/>
        </w:rPr>
        <w:br/>
      </w:r>
      <w:r w:rsidRPr="00C078B0">
        <w:rPr>
          <w:rFonts w:ascii="Sylfaen" w:hAnsi="Sylfaen" w:cs="Sylfaen"/>
          <w:sz w:val="22"/>
          <w:szCs w:val="22"/>
          <w:lang w:val="ka-GE"/>
        </w:rPr>
        <w:t xml:space="preserve"> </w:t>
      </w:r>
      <w:r w:rsidRPr="00C078B0">
        <w:rPr>
          <w:rFonts w:ascii="Sylfaen" w:hAnsi="Sylfaen" w:cs="Sylfaen"/>
          <w:sz w:val="22"/>
          <w:szCs w:val="22"/>
          <w:lang w:val="ka-GE"/>
        </w:rPr>
        <w:tab/>
      </w:r>
      <w:r w:rsidRPr="00C078B0">
        <w:rPr>
          <w:rFonts w:ascii="Sylfaen" w:hAnsi="Sylfaen" w:cs="Sylfaen"/>
          <w:sz w:val="22"/>
          <w:szCs w:val="22"/>
        </w:rPr>
        <w:t>ა</w:t>
      </w:r>
      <w:r w:rsidRPr="00C078B0">
        <w:rPr>
          <w:sz w:val="22"/>
          <w:szCs w:val="22"/>
        </w:rPr>
        <w:t xml:space="preserve">) </w:t>
      </w:r>
      <w:r w:rsidRPr="00C078B0">
        <w:rPr>
          <w:rFonts w:ascii="Sylfaen" w:hAnsi="Sylfaen" w:cs="Sylfaen"/>
          <w:sz w:val="22"/>
          <w:szCs w:val="22"/>
        </w:rPr>
        <w:t>ასრულებენ</w:t>
      </w:r>
      <w:r w:rsidRPr="00C078B0">
        <w:rPr>
          <w:sz w:val="22"/>
          <w:szCs w:val="22"/>
        </w:rPr>
        <w:t xml:space="preserve"> </w:t>
      </w:r>
      <w:r w:rsidRPr="00C078B0">
        <w:rPr>
          <w:rFonts w:ascii="Sylfaen" w:hAnsi="Sylfaen" w:cs="Sylfaen"/>
          <w:sz w:val="22"/>
          <w:szCs w:val="22"/>
        </w:rPr>
        <w:t>სამმართველოს</w:t>
      </w:r>
      <w:r w:rsidRPr="00C078B0">
        <w:rPr>
          <w:sz w:val="22"/>
          <w:szCs w:val="22"/>
        </w:rPr>
        <w:t xml:space="preserve"> </w:t>
      </w:r>
      <w:r w:rsidRPr="00C078B0">
        <w:rPr>
          <w:rFonts w:ascii="Sylfaen" w:hAnsi="Sylfaen" w:cs="Sylfaen"/>
          <w:sz w:val="22"/>
          <w:szCs w:val="22"/>
        </w:rPr>
        <w:t>უფროსის</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უფროსის</w:t>
      </w:r>
      <w:r w:rsidRPr="00C078B0">
        <w:rPr>
          <w:sz w:val="22"/>
          <w:szCs w:val="22"/>
        </w:rPr>
        <w:t xml:space="preserve"> </w:t>
      </w:r>
      <w:r w:rsidRPr="00C078B0">
        <w:rPr>
          <w:rFonts w:ascii="Sylfaen" w:hAnsi="Sylfaen" w:cs="Sylfaen"/>
          <w:sz w:val="22"/>
          <w:szCs w:val="22"/>
        </w:rPr>
        <w:t>დავალებებს</w:t>
      </w:r>
      <w:r w:rsidRPr="00C078B0">
        <w:rPr>
          <w:sz w:val="22"/>
          <w:szCs w:val="22"/>
        </w:rPr>
        <w:t>;</w:t>
      </w:r>
      <w:r w:rsidRPr="00C078B0">
        <w:rPr>
          <w:sz w:val="22"/>
          <w:szCs w:val="22"/>
        </w:rPr>
        <w:br/>
      </w:r>
      <w:r w:rsidRPr="00C078B0">
        <w:rPr>
          <w:rFonts w:ascii="Sylfaen" w:hAnsi="Sylfaen" w:cs="Sylfaen"/>
          <w:sz w:val="22"/>
          <w:szCs w:val="22"/>
          <w:lang w:val="ka-GE"/>
        </w:rPr>
        <w:t xml:space="preserve"> </w:t>
      </w:r>
      <w:r w:rsidRPr="00C078B0">
        <w:rPr>
          <w:rFonts w:ascii="Sylfaen" w:hAnsi="Sylfaen" w:cs="Sylfaen"/>
          <w:sz w:val="22"/>
          <w:szCs w:val="22"/>
          <w:lang w:val="ka-GE"/>
        </w:rPr>
        <w:tab/>
      </w:r>
      <w:r w:rsidRPr="00C078B0">
        <w:rPr>
          <w:rFonts w:ascii="Sylfaen" w:hAnsi="Sylfaen" w:cs="Sylfaen"/>
          <w:sz w:val="22"/>
          <w:szCs w:val="22"/>
        </w:rPr>
        <w:t>ბ</w:t>
      </w:r>
      <w:r w:rsidRPr="00C078B0">
        <w:rPr>
          <w:sz w:val="22"/>
          <w:szCs w:val="22"/>
        </w:rPr>
        <w:t xml:space="preserve">) </w:t>
      </w:r>
      <w:r w:rsidRPr="00C078B0">
        <w:rPr>
          <w:rFonts w:ascii="Sylfaen" w:hAnsi="Sylfaen" w:cs="Sylfaen"/>
          <w:sz w:val="22"/>
          <w:szCs w:val="22"/>
        </w:rPr>
        <w:t>პასუხისმგებლები</w:t>
      </w:r>
      <w:r w:rsidRPr="00C078B0">
        <w:rPr>
          <w:sz w:val="22"/>
          <w:szCs w:val="22"/>
        </w:rPr>
        <w:t xml:space="preserve"> </w:t>
      </w:r>
      <w:r w:rsidRPr="00C078B0">
        <w:rPr>
          <w:rFonts w:ascii="Sylfaen" w:hAnsi="Sylfaen" w:cs="Sylfaen"/>
          <w:sz w:val="22"/>
          <w:szCs w:val="22"/>
        </w:rPr>
        <w:t>არიან</w:t>
      </w:r>
      <w:r w:rsidRPr="00C078B0">
        <w:rPr>
          <w:sz w:val="22"/>
          <w:szCs w:val="22"/>
        </w:rPr>
        <w:t xml:space="preserve"> </w:t>
      </w:r>
      <w:r w:rsidRPr="00C078B0">
        <w:rPr>
          <w:rFonts w:ascii="Sylfaen" w:hAnsi="Sylfaen" w:cs="Sylfaen"/>
          <w:sz w:val="22"/>
          <w:szCs w:val="22"/>
        </w:rPr>
        <w:t>მათ</w:t>
      </w:r>
      <w:r w:rsidRPr="00C078B0">
        <w:rPr>
          <w:sz w:val="22"/>
          <w:szCs w:val="22"/>
        </w:rPr>
        <w:t xml:space="preserve"> </w:t>
      </w:r>
      <w:r w:rsidRPr="00C078B0">
        <w:rPr>
          <w:rFonts w:ascii="Sylfaen" w:hAnsi="Sylfaen" w:cs="Sylfaen"/>
          <w:sz w:val="22"/>
          <w:szCs w:val="22"/>
        </w:rPr>
        <w:t>მიერ</w:t>
      </w:r>
      <w:r w:rsidRPr="00C078B0">
        <w:rPr>
          <w:sz w:val="22"/>
          <w:szCs w:val="22"/>
        </w:rPr>
        <w:t xml:space="preserve"> </w:t>
      </w:r>
      <w:r w:rsidRPr="00C078B0">
        <w:rPr>
          <w:rFonts w:ascii="Sylfaen" w:hAnsi="Sylfaen" w:cs="Sylfaen"/>
          <w:sz w:val="22"/>
          <w:szCs w:val="22"/>
        </w:rPr>
        <w:t>შესრულებულ</w:t>
      </w:r>
      <w:r w:rsidRPr="00C078B0">
        <w:rPr>
          <w:sz w:val="22"/>
          <w:szCs w:val="22"/>
        </w:rPr>
        <w:t xml:space="preserve"> </w:t>
      </w:r>
      <w:r w:rsidRPr="00C078B0">
        <w:rPr>
          <w:rFonts w:ascii="Sylfaen" w:hAnsi="Sylfaen" w:cs="Sylfaen"/>
          <w:sz w:val="22"/>
          <w:szCs w:val="22"/>
        </w:rPr>
        <w:t>სამუშაოზე</w:t>
      </w:r>
      <w:r w:rsidRPr="00C078B0">
        <w:rPr>
          <w:sz w:val="22"/>
          <w:szCs w:val="22"/>
        </w:rPr>
        <w:t>;</w:t>
      </w:r>
      <w:r w:rsidRPr="00C078B0">
        <w:rPr>
          <w:sz w:val="22"/>
          <w:szCs w:val="22"/>
        </w:rPr>
        <w:br/>
      </w:r>
      <w:r w:rsidRPr="00C078B0">
        <w:rPr>
          <w:rFonts w:ascii="Sylfaen" w:hAnsi="Sylfaen" w:cs="Sylfaen"/>
          <w:sz w:val="22"/>
          <w:szCs w:val="22"/>
          <w:lang w:val="ka-GE"/>
        </w:rPr>
        <w:t xml:space="preserve"> </w:t>
      </w:r>
      <w:r w:rsidRPr="00C078B0">
        <w:rPr>
          <w:rFonts w:ascii="Sylfaen" w:hAnsi="Sylfaen" w:cs="Sylfaen"/>
          <w:sz w:val="22"/>
          <w:szCs w:val="22"/>
          <w:lang w:val="ka-GE"/>
        </w:rPr>
        <w:tab/>
      </w:r>
      <w:r w:rsidRPr="00C078B0">
        <w:rPr>
          <w:rFonts w:ascii="Sylfaen" w:hAnsi="Sylfaen" w:cs="Sylfaen"/>
          <w:sz w:val="22"/>
          <w:szCs w:val="22"/>
        </w:rPr>
        <w:t>გ</w:t>
      </w:r>
      <w:r w:rsidRPr="00C078B0">
        <w:rPr>
          <w:sz w:val="22"/>
          <w:szCs w:val="22"/>
        </w:rPr>
        <w:t xml:space="preserve">) </w:t>
      </w:r>
      <w:r w:rsidRPr="00C078B0">
        <w:rPr>
          <w:rFonts w:ascii="Sylfaen" w:hAnsi="Sylfaen" w:cs="Sylfaen"/>
          <w:sz w:val="22"/>
          <w:szCs w:val="22"/>
        </w:rPr>
        <w:t>პასუხისმგებლები</w:t>
      </w:r>
      <w:r w:rsidRPr="00C078B0">
        <w:rPr>
          <w:sz w:val="22"/>
          <w:szCs w:val="22"/>
        </w:rPr>
        <w:t xml:space="preserve"> </w:t>
      </w:r>
      <w:r w:rsidRPr="00C078B0">
        <w:rPr>
          <w:rFonts w:ascii="Sylfaen" w:hAnsi="Sylfaen" w:cs="Sylfaen"/>
          <w:sz w:val="22"/>
          <w:szCs w:val="22"/>
        </w:rPr>
        <w:t>არიან</w:t>
      </w:r>
      <w:r w:rsidRPr="00C078B0">
        <w:rPr>
          <w:sz w:val="22"/>
          <w:szCs w:val="22"/>
        </w:rPr>
        <w:t xml:space="preserve"> </w:t>
      </w:r>
      <w:r w:rsidRPr="00C078B0">
        <w:rPr>
          <w:rFonts w:ascii="Sylfaen" w:hAnsi="Sylfaen" w:cs="Sylfaen"/>
          <w:sz w:val="22"/>
          <w:szCs w:val="22"/>
        </w:rPr>
        <w:t>მათთვის</w:t>
      </w:r>
      <w:r w:rsidRPr="00C078B0">
        <w:rPr>
          <w:sz w:val="22"/>
          <w:szCs w:val="22"/>
        </w:rPr>
        <w:t xml:space="preserve"> </w:t>
      </w:r>
      <w:r w:rsidRPr="00C078B0">
        <w:rPr>
          <w:rFonts w:ascii="Sylfaen" w:hAnsi="Sylfaen" w:cs="Sylfaen"/>
          <w:sz w:val="22"/>
          <w:szCs w:val="22"/>
        </w:rPr>
        <w:t>განაწილებული</w:t>
      </w:r>
      <w:r w:rsidRPr="00C078B0">
        <w:rPr>
          <w:sz w:val="22"/>
          <w:szCs w:val="22"/>
        </w:rPr>
        <w:t xml:space="preserve"> </w:t>
      </w:r>
      <w:r w:rsidRPr="00C078B0">
        <w:rPr>
          <w:rFonts w:ascii="Sylfaen" w:hAnsi="Sylfaen" w:cs="Sylfaen"/>
          <w:sz w:val="22"/>
          <w:szCs w:val="22"/>
        </w:rPr>
        <w:t>დოკუმენტაციისა</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მატერიალური</w:t>
      </w:r>
      <w:r w:rsidRPr="00C078B0">
        <w:rPr>
          <w:sz w:val="22"/>
          <w:szCs w:val="22"/>
        </w:rPr>
        <w:t xml:space="preserve"> </w:t>
      </w:r>
      <w:r w:rsidRPr="00C078B0">
        <w:rPr>
          <w:rFonts w:ascii="Sylfaen" w:hAnsi="Sylfaen" w:cs="Sylfaen"/>
          <w:sz w:val="22"/>
          <w:szCs w:val="22"/>
        </w:rPr>
        <w:t>საშუალებების</w:t>
      </w:r>
      <w:r w:rsidRPr="00C078B0">
        <w:rPr>
          <w:sz w:val="22"/>
          <w:szCs w:val="22"/>
        </w:rPr>
        <w:t xml:space="preserve"> </w:t>
      </w:r>
      <w:r w:rsidRPr="00C078B0">
        <w:rPr>
          <w:rFonts w:ascii="Sylfaen" w:hAnsi="Sylfaen" w:cs="Sylfaen"/>
          <w:sz w:val="22"/>
          <w:szCs w:val="22"/>
        </w:rPr>
        <w:t>დაცვა</w:t>
      </w:r>
      <w:r w:rsidRPr="00C078B0">
        <w:rPr>
          <w:sz w:val="22"/>
          <w:szCs w:val="22"/>
        </w:rPr>
        <w:t>-</w:t>
      </w:r>
      <w:r w:rsidRPr="00C078B0">
        <w:rPr>
          <w:rFonts w:ascii="Sylfaen" w:hAnsi="Sylfaen" w:cs="Sylfaen"/>
          <w:sz w:val="22"/>
          <w:szCs w:val="22"/>
        </w:rPr>
        <w:t>შენახვაზე</w:t>
      </w:r>
      <w:r w:rsidRPr="00C078B0">
        <w:rPr>
          <w:sz w:val="22"/>
          <w:szCs w:val="22"/>
        </w:rPr>
        <w:t>;</w:t>
      </w:r>
      <w:r w:rsidRPr="00C078B0">
        <w:rPr>
          <w:sz w:val="22"/>
          <w:szCs w:val="22"/>
        </w:rPr>
        <w:br/>
      </w:r>
      <w:r w:rsidRPr="00C078B0">
        <w:rPr>
          <w:rFonts w:ascii="Sylfaen" w:hAnsi="Sylfaen" w:cs="Sylfaen"/>
          <w:sz w:val="22"/>
          <w:szCs w:val="22"/>
          <w:lang w:val="ka-GE"/>
        </w:rPr>
        <w:t xml:space="preserve"> </w:t>
      </w:r>
      <w:r w:rsidRPr="00C078B0">
        <w:rPr>
          <w:rFonts w:ascii="Sylfaen" w:hAnsi="Sylfaen" w:cs="Sylfaen"/>
          <w:sz w:val="22"/>
          <w:szCs w:val="22"/>
          <w:lang w:val="ka-GE"/>
        </w:rPr>
        <w:tab/>
      </w:r>
      <w:r w:rsidRPr="00C078B0">
        <w:rPr>
          <w:rFonts w:ascii="Sylfaen" w:hAnsi="Sylfaen" w:cs="Sylfaen"/>
          <w:sz w:val="22"/>
          <w:szCs w:val="22"/>
        </w:rPr>
        <w:t>დ</w:t>
      </w:r>
      <w:r w:rsidRPr="00C078B0">
        <w:rPr>
          <w:sz w:val="22"/>
          <w:szCs w:val="22"/>
        </w:rPr>
        <w:t xml:space="preserve">) </w:t>
      </w:r>
      <w:r w:rsidRPr="00C078B0">
        <w:rPr>
          <w:rFonts w:ascii="Sylfaen" w:hAnsi="Sylfaen" w:cs="Sylfaen"/>
          <w:sz w:val="22"/>
          <w:szCs w:val="22"/>
        </w:rPr>
        <w:t>ხელს</w:t>
      </w:r>
      <w:r w:rsidRPr="00C078B0">
        <w:rPr>
          <w:sz w:val="22"/>
          <w:szCs w:val="22"/>
        </w:rPr>
        <w:t xml:space="preserve"> </w:t>
      </w:r>
      <w:r w:rsidRPr="00C078B0">
        <w:rPr>
          <w:rFonts w:ascii="Sylfaen" w:hAnsi="Sylfaen" w:cs="Sylfaen"/>
          <w:sz w:val="22"/>
          <w:szCs w:val="22"/>
        </w:rPr>
        <w:t>უწყობენ</w:t>
      </w:r>
      <w:r w:rsidRPr="00C078B0">
        <w:rPr>
          <w:sz w:val="22"/>
          <w:szCs w:val="22"/>
        </w:rPr>
        <w:t xml:space="preserve"> </w:t>
      </w:r>
      <w:r w:rsidRPr="00C078B0">
        <w:rPr>
          <w:rFonts w:ascii="Sylfaen" w:hAnsi="Sylfaen" w:cs="Sylfaen"/>
          <w:sz w:val="22"/>
          <w:szCs w:val="22"/>
        </w:rPr>
        <w:t>დეპარტამენტში</w:t>
      </w:r>
      <w:r w:rsidRPr="00C078B0">
        <w:rPr>
          <w:sz w:val="22"/>
          <w:szCs w:val="22"/>
        </w:rPr>
        <w:t xml:space="preserve"> </w:t>
      </w:r>
      <w:r w:rsidRPr="00C078B0">
        <w:rPr>
          <w:rFonts w:ascii="Sylfaen" w:hAnsi="Sylfaen" w:cs="Sylfaen"/>
          <w:sz w:val="22"/>
          <w:szCs w:val="22"/>
        </w:rPr>
        <w:t>დაგეგმილი</w:t>
      </w:r>
      <w:r w:rsidRPr="00C078B0">
        <w:rPr>
          <w:sz w:val="22"/>
          <w:szCs w:val="22"/>
        </w:rPr>
        <w:t xml:space="preserve"> </w:t>
      </w:r>
      <w:r w:rsidRPr="00C078B0">
        <w:rPr>
          <w:rFonts w:ascii="Sylfaen" w:hAnsi="Sylfaen" w:cs="Sylfaen"/>
          <w:sz w:val="22"/>
          <w:szCs w:val="22"/>
        </w:rPr>
        <w:t>ღონისძიებების</w:t>
      </w:r>
      <w:r w:rsidRPr="00C078B0">
        <w:rPr>
          <w:sz w:val="22"/>
          <w:szCs w:val="22"/>
        </w:rPr>
        <w:t xml:space="preserve"> </w:t>
      </w:r>
      <w:r w:rsidRPr="00C078B0">
        <w:rPr>
          <w:rFonts w:ascii="Sylfaen" w:hAnsi="Sylfaen" w:cs="Sylfaen"/>
          <w:sz w:val="22"/>
          <w:szCs w:val="22"/>
        </w:rPr>
        <w:t>გატარებას</w:t>
      </w:r>
      <w:r w:rsidRPr="00C078B0">
        <w:rPr>
          <w:sz w:val="22"/>
          <w:szCs w:val="22"/>
        </w:rPr>
        <w:t>;</w:t>
      </w:r>
      <w:r w:rsidRPr="00C078B0">
        <w:rPr>
          <w:sz w:val="22"/>
          <w:szCs w:val="22"/>
        </w:rPr>
        <w:br/>
      </w:r>
      <w:r w:rsidRPr="00C078B0">
        <w:rPr>
          <w:rFonts w:ascii="Sylfaen" w:hAnsi="Sylfaen" w:cs="Sylfaen"/>
          <w:sz w:val="22"/>
          <w:szCs w:val="22"/>
          <w:lang w:val="ka-GE"/>
        </w:rPr>
        <w:t xml:space="preserve"> </w:t>
      </w:r>
      <w:r w:rsidRPr="00C078B0">
        <w:rPr>
          <w:rFonts w:ascii="Sylfaen" w:hAnsi="Sylfaen" w:cs="Sylfaen"/>
          <w:sz w:val="22"/>
          <w:szCs w:val="22"/>
          <w:lang w:val="ka-GE"/>
        </w:rPr>
        <w:tab/>
      </w:r>
      <w:r w:rsidRPr="00C078B0">
        <w:rPr>
          <w:rFonts w:ascii="Sylfaen" w:hAnsi="Sylfaen" w:cs="Sylfaen"/>
          <w:sz w:val="22"/>
          <w:szCs w:val="22"/>
        </w:rPr>
        <w:t>ე</w:t>
      </w:r>
      <w:r w:rsidRPr="00C078B0">
        <w:rPr>
          <w:sz w:val="22"/>
          <w:szCs w:val="22"/>
        </w:rPr>
        <w:t xml:space="preserve">) </w:t>
      </w:r>
      <w:r w:rsidRPr="00C078B0">
        <w:rPr>
          <w:rFonts w:ascii="Sylfaen" w:hAnsi="Sylfaen" w:cs="Sylfaen"/>
          <w:sz w:val="22"/>
          <w:szCs w:val="22"/>
        </w:rPr>
        <w:t>იხილავენ</w:t>
      </w:r>
      <w:r w:rsidRPr="00C078B0">
        <w:rPr>
          <w:sz w:val="22"/>
          <w:szCs w:val="22"/>
        </w:rPr>
        <w:t xml:space="preserve"> </w:t>
      </w:r>
      <w:r w:rsidRPr="00C078B0">
        <w:rPr>
          <w:rFonts w:ascii="Sylfaen" w:hAnsi="Sylfaen" w:cs="Sylfaen"/>
          <w:sz w:val="22"/>
          <w:szCs w:val="22"/>
        </w:rPr>
        <w:t>დეპარტამენტში</w:t>
      </w:r>
      <w:r w:rsidRPr="00C078B0">
        <w:rPr>
          <w:sz w:val="22"/>
          <w:szCs w:val="22"/>
        </w:rPr>
        <w:t xml:space="preserve"> </w:t>
      </w:r>
      <w:r w:rsidRPr="00C078B0">
        <w:rPr>
          <w:rFonts w:ascii="Sylfaen" w:hAnsi="Sylfaen" w:cs="Sylfaen"/>
          <w:sz w:val="22"/>
          <w:szCs w:val="22"/>
        </w:rPr>
        <w:t>შემოსულ</w:t>
      </w:r>
      <w:r w:rsidRPr="00C078B0">
        <w:rPr>
          <w:sz w:val="22"/>
          <w:szCs w:val="22"/>
        </w:rPr>
        <w:t xml:space="preserve"> </w:t>
      </w:r>
      <w:r w:rsidRPr="00C078B0">
        <w:rPr>
          <w:rFonts w:ascii="Sylfaen" w:hAnsi="Sylfaen" w:cs="Sylfaen"/>
          <w:sz w:val="22"/>
          <w:szCs w:val="22"/>
        </w:rPr>
        <w:t>დოკუმენტაციას</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ინფორმაციას</w:t>
      </w:r>
      <w:r w:rsidRPr="00C078B0">
        <w:rPr>
          <w:sz w:val="22"/>
          <w:szCs w:val="22"/>
        </w:rPr>
        <w:t>;</w:t>
      </w:r>
      <w:r w:rsidRPr="00C078B0">
        <w:rPr>
          <w:sz w:val="22"/>
          <w:szCs w:val="22"/>
        </w:rPr>
        <w:br/>
      </w:r>
      <w:r w:rsidRPr="00C078B0">
        <w:rPr>
          <w:rFonts w:ascii="Sylfaen" w:hAnsi="Sylfaen" w:cs="Sylfaen"/>
          <w:sz w:val="22"/>
          <w:szCs w:val="22"/>
          <w:lang w:val="ka-GE"/>
        </w:rPr>
        <w:t xml:space="preserve"> </w:t>
      </w:r>
      <w:r w:rsidRPr="00C078B0">
        <w:rPr>
          <w:rFonts w:ascii="Sylfaen" w:hAnsi="Sylfaen" w:cs="Sylfaen"/>
          <w:sz w:val="22"/>
          <w:szCs w:val="22"/>
          <w:lang w:val="ka-GE"/>
        </w:rPr>
        <w:tab/>
      </w:r>
      <w:r w:rsidRPr="00C078B0">
        <w:rPr>
          <w:rFonts w:ascii="Sylfaen" w:hAnsi="Sylfaen" w:cs="Sylfaen"/>
          <w:sz w:val="22"/>
          <w:szCs w:val="22"/>
        </w:rPr>
        <w:t>ვ</w:t>
      </w:r>
      <w:r w:rsidRPr="00C078B0">
        <w:rPr>
          <w:sz w:val="22"/>
          <w:szCs w:val="22"/>
        </w:rPr>
        <w:t xml:space="preserve">) </w:t>
      </w:r>
      <w:r w:rsidRPr="00C078B0">
        <w:rPr>
          <w:rFonts w:ascii="Sylfaen" w:hAnsi="Sylfaen" w:cs="Sylfaen"/>
          <w:sz w:val="22"/>
          <w:szCs w:val="22"/>
        </w:rPr>
        <w:t>ამზადებენ</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სამმართველოს</w:t>
      </w:r>
      <w:r w:rsidRPr="00C078B0">
        <w:rPr>
          <w:sz w:val="22"/>
          <w:szCs w:val="22"/>
        </w:rPr>
        <w:t xml:space="preserve"> </w:t>
      </w:r>
      <w:r w:rsidRPr="00C078B0">
        <w:rPr>
          <w:rFonts w:ascii="Sylfaen" w:hAnsi="Sylfaen" w:cs="Sylfaen"/>
          <w:sz w:val="22"/>
          <w:szCs w:val="22"/>
        </w:rPr>
        <w:t>უფროსს</w:t>
      </w:r>
      <w:r w:rsidRPr="00C078B0">
        <w:rPr>
          <w:sz w:val="22"/>
          <w:szCs w:val="22"/>
        </w:rPr>
        <w:t xml:space="preserve"> </w:t>
      </w:r>
      <w:r w:rsidRPr="00C078B0">
        <w:rPr>
          <w:rFonts w:ascii="Sylfaen" w:hAnsi="Sylfaen" w:cs="Sylfaen"/>
          <w:sz w:val="22"/>
          <w:szCs w:val="22"/>
        </w:rPr>
        <w:t>წარუდგენენ</w:t>
      </w:r>
      <w:r w:rsidRPr="00C078B0">
        <w:rPr>
          <w:sz w:val="22"/>
          <w:szCs w:val="22"/>
        </w:rPr>
        <w:t xml:space="preserve"> </w:t>
      </w:r>
      <w:r w:rsidRPr="00C078B0">
        <w:rPr>
          <w:rFonts w:ascii="Sylfaen" w:hAnsi="Sylfaen" w:cs="Sylfaen"/>
          <w:sz w:val="22"/>
          <w:szCs w:val="22"/>
        </w:rPr>
        <w:t>წინადადებებს</w:t>
      </w:r>
      <w:r w:rsidRPr="00C078B0">
        <w:rPr>
          <w:sz w:val="22"/>
          <w:szCs w:val="22"/>
        </w:rPr>
        <w:t xml:space="preserve"> </w:t>
      </w:r>
      <w:r w:rsidRPr="00C078B0">
        <w:rPr>
          <w:rFonts w:ascii="Sylfaen" w:hAnsi="Sylfaen" w:cs="Sylfaen"/>
          <w:sz w:val="22"/>
          <w:szCs w:val="22"/>
        </w:rPr>
        <w:t>ჩასატარებელი</w:t>
      </w:r>
      <w:r w:rsidRPr="00C078B0">
        <w:rPr>
          <w:sz w:val="22"/>
          <w:szCs w:val="22"/>
        </w:rPr>
        <w:t xml:space="preserve"> </w:t>
      </w:r>
      <w:r w:rsidRPr="00C078B0">
        <w:rPr>
          <w:rFonts w:ascii="Sylfaen" w:hAnsi="Sylfaen" w:cs="Sylfaen"/>
          <w:sz w:val="22"/>
          <w:szCs w:val="22"/>
        </w:rPr>
        <w:t>სამუშაოების</w:t>
      </w:r>
      <w:r w:rsidRPr="00C078B0">
        <w:rPr>
          <w:sz w:val="22"/>
          <w:szCs w:val="22"/>
        </w:rPr>
        <w:t xml:space="preserve">  </w:t>
      </w:r>
      <w:r w:rsidRPr="00C078B0">
        <w:rPr>
          <w:rFonts w:ascii="Sylfaen" w:hAnsi="Sylfaen" w:cs="Sylfaen"/>
          <w:sz w:val="22"/>
          <w:szCs w:val="22"/>
        </w:rPr>
        <w:t>შესახებ</w:t>
      </w:r>
      <w:r w:rsidRPr="00C078B0">
        <w:rPr>
          <w:sz w:val="22"/>
          <w:szCs w:val="22"/>
        </w:rPr>
        <w:t>;</w:t>
      </w:r>
      <w:r w:rsidRPr="00C078B0">
        <w:rPr>
          <w:sz w:val="22"/>
          <w:szCs w:val="22"/>
        </w:rPr>
        <w:br/>
      </w:r>
      <w:r w:rsidRPr="00C078B0">
        <w:rPr>
          <w:rFonts w:ascii="Sylfaen" w:hAnsi="Sylfaen" w:cs="Sylfaen"/>
          <w:sz w:val="22"/>
          <w:szCs w:val="22"/>
          <w:lang w:val="ka-GE"/>
        </w:rPr>
        <w:t xml:space="preserve"> </w:t>
      </w:r>
      <w:r w:rsidRPr="00C078B0">
        <w:rPr>
          <w:rFonts w:ascii="Sylfaen" w:hAnsi="Sylfaen" w:cs="Sylfaen"/>
          <w:sz w:val="22"/>
          <w:szCs w:val="22"/>
          <w:lang w:val="ka-GE"/>
        </w:rPr>
        <w:tab/>
      </w:r>
      <w:r w:rsidRPr="00C078B0">
        <w:rPr>
          <w:rFonts w:ascii="Sylfaen" w:hAnsi="Sylfaen" w:cs="Sylfaen"/>
          <w:sz w:val="22"/>
          <w:szCs w:val="22"/>
        </w:rPr>
        <w:t>ზ</w:t>
      </w:r>
      <w:r w:rsidRPr="00C078B0">
        <w:rPr>
          <w:sz w:val="22"/>
          <w:szCs w:val="22"/>
        </w:rPr>
        <w:t xml:space="preserve">) </w:t>
      </w:r>
      <w:r w:rsidRPr="00C078B0">
        <w:rPr>
          <w:rFonts w:ascii="Sylfaen" w:hAnsi="Sylfaen" w:cs="Sylfaen"/>
          <w:sz w:val="22"/>
          <w:szCs w:val="22"/>
        </w:rPr>
        <w:t>პერიოდულად</w:t>
      </w:r>
      <w:r w:rsidRPr="00C078B0">
        <w:rPr>
          <w:sz w:val="22"/>
          <w:szCs w:val="22"/>
        </w:rPr>
        <w:t xml:space="preserve"> </w:t>
      </w:r>
      <w:r w:rsidRPr="00C078B0">
        <w:rPr>
          <w:rFonts w:ascii="Sylfaen" w:hAnsi="Sylfaen" w:cs="Sylfaen"/>
          <w:sz w:val="22"/>
          <w:szCs w:val="22"/>
        </w:rPr>
        <w:t>სამმართველოს</w:t>
      </w:r>
      <w:r w:rsidRPr="00C078B0">
        <w:rPr>
          <w:sz w:val="22"/>
          <w:szCs w:val="22"/>
        </w:rPr>
        <w:t>/</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უფროსს</w:t>
      </w:r>
      <w:r w:rsidRPr="00C078B0">
        <w:rPr>
          <w:sz w:val="22"/>
          <w:szCs w:val="22"/>
        </w:rPr>
        <w:t xml:space="preserve"> </w:t>
      </w:r>
      <w:r w:rsidRPr="00C078B0">
        <w:rPr>
          <w:rFonts w:ascii="Sylfaen" w:hAnsi="Sylfaen" w:cs="Sylfaen"/>
          <w:sz w:val="22"/>
          <w:szCs w:val="22"/>
        </w:rPr>
        <w:t>წარუდგენენ</w:t>
      </w:r>
      <w:r w:rsidRPr="00C078B0">
        <w:rPr>
          <w:sz w:val="22"/>
          <w:szCs w:val="22"/>
        </w:rPr>
        <w:t xml:space="preserve"> </w:t>
      </w:r>
      <w:r w:rsidRPr="00C078B0">
        <w:rPr>
          <w:rFonts w:ascii="Sylfaen" w:hAnsi="Sylfaen" w:cs="Sylfaen"/>
          <w:sz w:val="22"/>
          <w:szCs w:val="22"/>
        </w:rPr>
        <w:t>ანგარიშს</w:t>
      </w:r>
      <w:r w:rsidRPr="00C078B0">
        <w:rPr>
          <w:sz w:val="22"/>
          <w:szCs w:val="22"/>
        </w:rPr>
        <w:t xml:space="preserve"> </w:t>
      </w:r>
      <w:r w:rsidRPr="00C078B0">
        <w:rPr>
          <w:rFonts w:ascii="Sylfaen" w:hAnsi="Sylfaen" w:cs="Sylfaen"/>
          <w:sz w:val="22"/>
          <w:szCs w:val="22"/>
        </w:rPr>
        <w:t>გაწეული</w:t>
      </w:r>
      <w:r w:rsidRPr="00C078B0">
        <w:rPr>
          <w:sz w:val="22"/>
          <w:szCs w:val="22"/>
        </w:rPr>
        <w:t xml:space="preserve"> </w:t>
      </w:r>
      <w:r w:rsidRPr="00C078B0">
        <w:rPr>
          <w:rFonts w:ascii="Sylfaen" w:hAnsi="Sylfaen" w:cs="Sylfaen"/>
          <w:sz w:val="22"/>
          <w:szCs w:val="22"/>
        </w:rPr>
        <w:t>მუშაობის</w:t>
      </w:r>
      <w:r w:rsidRPr="00C078B0">
        <w:rPr>
          <w:sz w:val="22"/>
          <w:szCs w:val="22"/>
        </w:rPr>
        <w:t xml:space="preserve"> </w:t>
      </w:r>
      <w:r w:rsidRPr="00C078B0">
        <w:rPr>
          <w:rFonts w:ascii="Sylfaen" w:hAnsi="Sylfaen" w:cs="Sylfaen"/>
          <w:sz w:val="22"/>
          <w:szCs w:val="22"/>
        </w:rPr>
        <w:t>შესახებ</w:t>
      </w:r>
      <w:r w:rsidRPr="00C078B0">
        <w:rPr>
          <w:sz w:val="22"/>
          <w:szCs w:val="22"/>
        </w:rPr>
        <w:t>;</w:t>
      </w:r>
      <w:r w:rsidRPr="00C078B0">
        <w:rPr>
          <w:sz w:val="22"/>
          <w:szCs w:val="22"/>
        </w:rPr>
        <w:br/>
      </w:r>
      <w:r w:rsidRPr="00C078B0">
        <w:rPr>
          <w:rFonts w:ascii="Sylfaen" w:hAnsi="Sylfaen" w:cs="Sylfaen"/>
          <w:sz w:val="22"/>
          <w:szCs w:val="22"/>
          <w:lang w:val="ka-GE"/>
        </w:rPr>
        <w:t xml:space="preserve"> </w:t>
      </w:r>
      <w:r w:rsidRPr="00C078B0">
        <w:rPr>
          <w:rFonts w:ascii="Sylfaen" w:hAnsi="Sylfaen" w:cs="Sylfaen"/>
          <w:sz w:val="22"/>
          <w:szCs w:val="22"/>
          <w:lang w:val="ka-GE"/>
        </w:rPr>
        <w:tab/>
      </w:r>
      <w:r w:rsidRPr="00C078B0">
        <w:rPr>
          <w:rFonts w:ascii="Sylfaen" w:hAnsi="Sylfaen" w:cs="Sylfaen"/>
          <w:sz w:val="22"/>
          <w:szCs w:val="22"/>
        </w:rPr>
        <w:t>თ</w:t>
      </w:r>
      <w:r w:rsidRPr="00C078B0">
        <w:rPr>
          <w:sz w:val="22"/>
          <w:szCs w:val="22"/>
        </w:rPr>
        <w:t xml:space="preserve">) </w:t>
      </w:r>
      <w:bookmarkStart w:id="118" w:name="_GoBack"/>
      <w:bookmarkEnd w:id="118"/>
      <w:r w:rsidRPr="00C078B0">
        <w:rPr>
          <w:rFonts w:ascii="Sylfaen" w:hAnsi="Sylfaen" w:cs="Sylfaen"/>
          <w:sz w:val="22"/>
          <w:szCs w:val="22"/>
        </w:rPr>
        <w:t>ახორციელებენ</w:t>
      </w:r>
      <w:r w:rsidRPr="00C078B0">
        <w:rPr>
          <w:sz w:val="22"/>
          <w:szCs w:val="22"/>
        </w:rPr>
        <w:t xml:space="preserve"> </w:t>
      </w:r>
      <w:r w:rsidRPr="00C078B0">
        <w:rPr>
          <w:rFonts w:ascii="Sylfaen" w:hAnsi="Sylfaen" w:cs="Sylfaen"/>
          <w:sz w:val="22"/>
          <w:szCs w:val="22"/>
        </w:rPr>
        <w:t>სხვა</w:t>
      </w:r>
      <w:r w:rsidRPr="00C078B0">
        <w:rPr>
          <w:sz w:val="22"/>
          <w:szCs w:val="22"/>
        </w:rPr>
        <w:t xml:space="preserve"> </w:t>
      </w:r>
      <w:r w:rsidRPr="00C078B0">
        <w:rPr>
          <w:rFonts w:ascii="Sylfaen" w:hAnsi="Sylfaen" w:cs="Sylfaen"/>
          <w:sz w:val="22"/>
          <w:szCs w:val="22"/>
        </w:rPr>
        <w:t>უფლებამოსილებებს</w:t>
      </w:r>
      <w:r w:rsidRPr="00C078B0">
        <w:rPr>
          <w:sz w:val="22"/>
          <w:szCs w:val="22"/>
        </w:rPr>
        <w:t>.</w:t>
      </w:r>
      <w:r w:rsidRPr="00C078B0">
        <w:rPr>
          <w:sz w:val="22"/>
          <w:szCs w:val="22"/>
        </w:rPr>
        <w:br/>
      </w:r>
      <w:r w:rsidRPr="00C078B0">
        <w:rPr>
          <w:rFonts w:ascii="Sylfaen" w:hAnsi="Sylfaen"/>
          <w:sz w:val="22"/>
          <w:szCs w:val="22"/>
          <w:lang w:val="ka-GE"/>
        </w:rPr>
        <w:t xml:space="preserve"> </w:t>
      </w:r>
      <w:r w:rsidRPr="00C078B0">
        <w:rPr>
          <w:rFonts w:ascii="Sylfaen" w:hAnsi="Sylfaen"/>
          <w:sz w:val="22"/>
          <w:szCs w:val="22"/>
          <w:lang w:val="ka-GE"/>
        </w:rPr>
        <w:tab/>
      </w:r>
      <w:r w:rsidRPr="00C078B0">
        <w:rPr>
          <w:sz w:val="22"/>
          <w:szCs w:val="22"/>
        </w:rPr>
        <w:t xml:space="preserve">3. </w:t>
      </w:r>
      <w:r w:rsidRPr="00C078B0">
        <w:rPr>
          <w:rFonts w:ascii="Sylfaen" w:hAnsi="Sylfaen" w:cs="Sylfaen"/>
          <w:sz w:val="22"/>
          <w:szCs w:val="22"/>
        </w:rPr>
        <w:t>დეპარტამენტის</w:t>
      </w:r>
      <w:r w:rsidRPr="00C078B0">
        <w:rPr>
          <w:sz w:val="22"/>
          <w:szCs w:val="22"/>
        </w:rPr>
        <w:t xml:space="preserve"> </w:t>
      </w:r>
      <w:r w:rsidRPr="00C078B0">
        <w:rPr>
          <w:rFonts w:ascii="Sylfaen" w:hAnsi="Sylfaen" w:cs="Sylfaen"/>
          <w:sz w:val="22"/>
          <w:szCs w:val="22"/>
        </w:rPr>
        <w:t>საჯარო</w:t>
      </w:r>
      <w:r w:rsidRPr="00C078B0">
        <w:rPr>
          <w:sz w:val="22"/>
          <w:szCs w:val="22"/>
        </w:rPr>
        <w:t xml:space="preserve"> </w:t>
      </w:r>
      <w:r w:rsidRPr="00C078B0">
        <w:rPr>
          <w:rFonts w:ascii="Sylfaen" w:hAnsi="Sylfaen" w:cs="Sylfaen"/>
          <w:sz w:val="22"/>
          <w:szCs w:val="22"/>
        </w:rPr>
        <w:t>მოსამსახურეთა</w:t>
      </w:r>
      <w:r w:rsidRPr="00C078B0">
        <w:rPr>
          <w:sz w:val="22"/>
          <w:szCs w:val="22"/>
        </w:rPr>
        <w:t xml:space="preserve"> </w:t>
      </w:r>
      <w:r w:rsidRPr="00C078B0">
        <w:rPr>
          <w:rFonts w:ascii="Sylfaen" w:hAnsi="Sylfaen" w:cs="Sylfaen"/>
          <w:sz w:val="22"/>
          <w:szCs w:val="22"/>
        </w:rPr>
        <w:t>უფლებები</w:t>
      </w:r>
      <w:r w:rsidRPr="00C078B0">
        <w:rPr>
          <w:sz w:val="22"/>
          <w:szCs w:val="22"/>
        </w:rPr>
        <w:t xml:space="preserve"> </w:t>
      </w:r>
      <w:r w:rsidRPr="00C078B0">
        <w:rPr>
          <w:rFonts w:ascii="Sylfaen" w:hAnsi="Sylfaen" w:cs="Sylfaen"/>
          <w:sz w:val="22"/>
          <w:szCs w:val="22"/>
        </w:rPr>
        <w:t>და</w:t>
      </w:r>
      <w:r w:rsidRPr="00C078B0">
        <w:rPr>
          <w:sz w:val="22"/>
          <w:szCs w:val="22"/>
        </w:rPr>
        <w:t xml:space="preserve"> </w:t>
      </w:r>
      <w:r w:rsidRPr="00C078B0">
        <w:rPr>
          <w:rFonts w:ascii="Sylfaen" w:hAnsi="Sylfaen" w:cs="Sylfaen"/>
          <w:sz w:val="22"/>
          <w:szCs w:val="22"/>
        </w:rPr>
        <w:t>მოვალეობები</w:t>
      </w:r>
      <w:r w:rsidRPr="00C078B0">
        <w:rPr>
          <w:sz w:val="22"/>
          <w:szCs w:val="22"/>
        </w:rPr>
        <w:t xml:space="preserve"> </w:t>
      </w:r>
      <w:r w:rsidRPr="00C078B0">
        <w:rPr>
          <w:rFonts w:ascii="Sylfaen" w:hAnsi="Sylfaen" w:cs="Sylfaen"/>
          <w:sz w:val="22"/>
          <w:szCs w:val="22"/>
        </w:rPr>
        <w:t>შეიძლება</w:t>
      </w:r>
      <w:r w:rsidRPr="00C078B0">
        <w:rPr>
          <w:sz w:val="22"/>
          <w:szCs w:val="22"/>
        </w:rPr>
        <w:t xml:space="preserve"> </w:t>
      </w:r>
      <w:r w:rsidRPr="00C078B0">
        <w:rPr>
          <w:rFonts w:ascii="Sylfaen" w:hAnsi="Sylfaen" w:cs="Sylfaen"/>
          <w:sz w:val="22"/>
          <w:szCs w:val="22"/>
        </w:rPr>
        <w:t>განისაზღვროს</w:t>
      </w:r>
      <w:r w:rsidRPr="00C078B0">
        <w:rPr>
          <w:sz w:val="22"/>
          <w:szCs w:val="22"/>
        </w:rPr>
        <w:t xml:space="preserve"> </w:t>
      </w:r>
      <w:r w:rsidRPr="00C078B0">
        <w:rPr>
          <w:rFonts w:ascii="Sylfaen" w:hAnsi="Sylfaen" w:cs="Sylfaen"/>
          <w:sz w:val="22"/>
          <w:szCs w:val="22"/>
        </w:rPr>
        <w:t>მინისტრის</w:t>
      </w:r>
      <w:r w:rsidRPr="00C078B0">
        <w:rPr>
          <w:sz w:val="22"/>
          <w:szCs w:val="22"/>
        </w:rPr>
        <w:t xml:space="preserve"> </w:t>
      </w:r>
      <w:r w:rsidRPr="00C078B0">
        <w:rPr>
          <w:rFonts w:ascii="Sylfaen" w:hAnsi="Sylfaen" w:cs="Sylfaen"/>
          <w:sz w:val="22"/>
          <w:szCs w:val="22"/>
        </w:rPr>
        <w:t>მიერ</w:t>
      </w:r>
      <w:r w:rsidRPr="00C078B0">
        <w:rPr>
          <w:sz w:val="22"/>
          <w:szCs w:val="22"/>
        </w:rPr>
        <w:t xml:space="preserve"> </w:t>
      </w:r>
      <w:r w:rsidRPr="00C078B0">
        <w:rPr>
          <w:rFonts w:ascii="Sylfaen" w:hAnsi="Sylfaen" w:cs="Sylfaen"/>
          <w:sz w:val="22"/>
          <w:szCs w:val="22"/>
        </w:rPr>
        <w:t>დამტკიცებული</w:t>
      </w:r>
      <w:r w:rsidRPr="00C078B0">
        <w:rPr>
          <w:sz w:val="22"/>
          <w:szCs w:val="22"/>
        </w:rPr>
        <w:t xml:space="preserve"> </w:t>
      </w:r>
      <w:r w:rsidRPr="00C078B0">
        <w:rPr>
          <w:rFonts w:ascii="Sylfaen" w:hAnsi="Sylfaen" w:cs="Sylfaen"/>
          <w:sz w:val="22"/>
          <w:szCs w:val="22"/>
        </w:rPr>
        <w:t>თანამდებობრივი</w:t>
      </w:r>
      <w:r w:rsidRPr="00C078B0">
        <w:rPr>
          <w:sz w:val="22"/>
          <w:szCs w:val="22"/>
        </w:rPr>
        <w:t xml:space="preserve"> </w:t>
      </w:r>
      <w:r w:rsidRPr="00C078B0">
        <w:rPr>
          <w:rFonts w:ascii="Sylfaen" w:hAnsi="Sylfaen" w:cs="Sylfaen"/>
          <w:sz w:val="22"/>
          <w:szCs w:val="22"/>
        </w:rPr>
        <w:t>ინსტრუქციებით</w:t>
      </w:r>
      <w:r w:rsidRPr="00C078B0">
        <w:rPr>
          <w:sz w:val="22"/>
          <w:szCs w:val="22"/>
        </w:rPr>
        <w:t>.</w:t>
      </w:r>
    </w:p>
    <w:p w14:paraId="3B33DF6B" w14:textId="77777777" w:rsidR="00854E0A" w:rsidRPr="00C078B0" w:rsidRDefault="00854E0A" w:rsidP="00854E0A">
      <w:pPr>
        <w:tabs>
          <w:tab w:val="left" w:pos="1050"/>
        </w:tabs>
        <w:spacing w:line="240" w:lineRule="auto"/>
        <w:rPr>
          <w:rFonts w:ascii="Sylfaen" w:eastAsia="Times New Roman" w:hAnsi="Sylfaen" w:cs="Sylfaen"/>
          <w:lang w:val="ka-GE"/>
        </w:rPr>
      </w:pPr>
    </w:p>
    <w:p w14:paraId="500EDCDE" w14:textId="77777777" w:rsidR="00DE1F01" w:rsidRPr="00C078B0" w:rsidRDefault="00DE1F01"/>
    <w:sectPr w:rsidR="00DE1F01" w:rsidRPr="00C078B0" w:rsidSect="00C078B0">
      <w:pgSz w:w="12240" w:h="15840"/>
      <w:pgMar w:top="993"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na Shikhashvili" w:date="2020-06-01T11:35:00Z" w:initials="AS">
    <w:p w14:paraId="66328075" w14:textId="77777777" w:rsidR="00DE1F01" w:rsidRPr="00B24847" w:rsidRDefault="00DE1F01" w:rsidP="00854E0A">
      <w:pPr>
        <w:pStyle w:val="NormalWeb"/>
      </w:pPr>
      <w:r>
        <w:rPr>
          <w:rStyle w:val="CommentReference"/>
        </w:rPr>
        <w:annotationRef/>
      </w:r>
      <w:r w:rsidRPr="00B24847">
        <w:rPr>
          <w:rFonts w:ascii="Sylfaen" w:hAnsi="Sylfaen" w:cs="Sylfaen"/>
        </w:rPr>
        <w:t>ლ</w:t>
      </w:r>
      <w:r w:rsidRPr="00B24847">
        <w:t xml:space="preserve">) </w:t>
      </w:r>
      <w:r w:rsidRPr="00B24847">
        <w:rPr>
          <w:rFonts w:ascii="Sylfaen" w:hAnsi="Sylfaen" w:cs="Sylfaen"/>
        </w:rPr>
        <w:t>ასრულებს</w:t>
      </w:r>
      <w:r w:rsidRPr="00B24847">
        <w:t xml:space="preserve"> </w:t>
      </w:r>
      <w:r w:rsidRPr="00B24847">
        <w:rPr>
          <w:rFonts w:ascii="Sylfaen" w:hAnsi="Sylfaen" w:cs="Sylfaen"/>
        </w:rPr>
        <w:t>საკანონმდებლო</w:t>
      </w:r>
      <w:r w:rsidRPr="00B24847">
        <w:t xml:space="preserve"> </w:t>
      </w:r>
      <w:r w:rsidRPr="00B24847">
        <w:rPr>
          <w:rFonts w:ascii="Sylfaen" w:hAnsi="Sylfaen" w:cs="Sylfaen"/>
        </w:rPr>
        <w:t>აქტებით</w:t>
      </w:r>
      <w:r w:rsidRPr="00B24847">
        <w:t xml:space="preserve">, </w:t>
      </w:r>
      <w:r w:rsidRPr="00B24847">
        <w:rPr>
          <w:rFonts w:ascii="Sylfaen" w:hAnsi="Sylfaen" w:cs="Sylfaen"/>
        </w:rPr>
        <w:t>საქართველოს</w:t>
      </w:r>
      <w:r w:rsidRPr="00B24847">
        <w:t xml:space="preserve"> </w:t>
      </w:r>
      <w:r w:rsidRPr="00B24847">
        <w:rPr>
          <w:rFonts w:ascii="Sylfaen" w:hAnsi="Sylfaen" w:cs="Sylfaen"/>
        </w:rPr>
        <w:t>პრეზიდენტის</w:t>
      </w:r>
      <w:r w:rsidRPr="00B24847">
        <w:t xml:space="preserve"> </w:t>
      </w:r>
      <w:r w:rsidRPr="00B24847">
        <w:rPr>
          <w:rFonts w:ascii="Sylfaen" w:hAnsi="Sylfaen" w:cs="Sylfaen"/>
        </w:rPr>
        <w:t>ნორმატიული</w:t>
      </w:r>
      <w:r w:rsidRPr="00B24847">
        <w:t xml:space="preserve"> </w:t>
      </w:r>
      <w:proofErr w:type="gramStart"/>
      <w:r w:rsidRPr="00B24847">
        <w:rPr>
          <w:rFonts w:ascii="Sylfaen" w:hAnsi="Sylfaen" w:cs="Sylfaen"/>
        </w:rPr>
        <w:t>აქტებით</w:t>
      </w:r>
      <w:r w:rsidRPr="00B24847">
        <w:t xml:space="preserve">,  </w:t>
      </w:r>
      <w:r w:rsidRPr="00B24847">
        <w:rPr>
          <w:rFonts w:ascii="Sylfaen" w:hAnsi="Sylfaen" w:cs="Sylfaen"/>
        </w:rPr>
        <w:t>საქართველოს</w:t>
      </w:r>
      <w:proofErr w:type="gramEnd"/>
      <w:r w:rsidRPr="00B24847">
        <w:t xml:space="preserve"> </w:t>
      </w:r>
      <w:r w:rsidRPr="00B24847">
        <w:rPr>
          <w:rFonts w:ascii="Sylfaen" w:hAnsi="Sylfaen" w:cs="Sylfaen"/>
        </w:rPr>
        <w:t>მთავრობის</w:t>
      </w:r>
      <w:r w:rsidRPr="00B24847">
        <w:t xml:space="preserve"> </w:t>
      </w:r>
      <w:r w:rsidRPr="00B24847">
        <w:rPr>
          <w:rFonts w:ascii="Sylfaen" w:hAnsi="Sylfaen" w:cs="Sylfaen"/>
        </w:rPr>
        <w:t>დადგენილებებითა</w:t>
      </w:r>
      <w:r w:rsidRPr="00B24847">
        <w:t xml:space="preserve"> </w:t>
      </w:r>
      <w:r w:rsidRPr="00B24847">
        <w:rPr>
          <w:rFonts w:ascii="Sylfaen" w:hAnsi="Sylfaen" w:cs="Sylfaen"/>
        </w:rPr>
        <w:t>და</w:t>
      </w:r>
      <w:r w:rsidRPr="00B24847">
        <w:t xml:space="preserve"> </w:t>
      </w:r>
      <w:r w:rsidRPr="00B24847">
        <w:rPr>
          <w:rFonts w:ascii="Sylfaen" w:hAnsi="Sylfaen" w:cs="Sylfaen"/>
        </w:rPr>
        <w:t>განკარგულებებით</w:t>
      </w:r>
      <w:r w:rsidRPr="00B24847">
        <w:t xml:space="preserve">, </w:t>
      </w:r>
      <w:r w:rsidRPr="00B24847">
        <w:rPr>
          <w:rFonts w:ascii="Sylfaen" w:hAnsi="Sylfaen" w:cs="Sylfaen"/>
        </w:rPr>
        <w:t>აგრეთვე</w:t>
      </w:r>
      <w:r w:rsidRPr="00B24847">
        <w:t xml:space="preserve">  </w:t>
      </w:r>
      <w:r w:rsidRPr="00B24847">
        <w:rPr>
          <w:rFonts w:ascii="Sylfaen" w:hAnsi="Sylfaen" w:cs="Sylfaen"/>
        </w:rPr>
        <w:t>საქართველოს</w:t>
      </w:r>
      <w:r w:rsidRPr="00B24847">
        <w:t xml:space="preserve"> </w:t>
      </w:r>
      <w:r w:rsidRPr="00B24847">
        <w:rPr>
          <w:rFonts w:ascii="Sylfaen" w:hAnsi="Sylfaen" w:cs="Sylfaen"/>
        </w:rPr>
        <w:t>პრემიერ</w:t>
      </w:r>
      <w:r w:rsidRPr="00B24847">
        <w:t>-</w:t>
      </w:r>
      <w:r w:rsidRPr="00B24847">
        <w:rPr>
          <w:rFonts w:ascii="Sylfaen" w:hAnsi="Sylfaen" w:cs="Sylfaen"/>
        </w:rPr>
        <w:t>მინისტრის</w:t>
      </w:r>
      <w:r w:rsidRPr="00B24847">
        <w:t xml:space="preserve"> </w:t>
      </w:r>
      <w:r w:rsidRPr="00B24847">
        <w:rPr>
          <w:rFonts w:ascii="Sylfaen" w:hAnsi="Sylfaen" w:cs="Sylfaen"/>
        </w:rPr>
        <w:t>ბრძანებებით</w:t>
      </w:r>
      <w:r w:rsidRPr="00B24847">
        <w:t xml:space="preserve"> </w:t>
      </w:r>
      <w:r w:rsidRPr="00B24847">
        <w:rPr>
          <w:rFonts w:ascii="Sylfaen" w:hAnsi="Sylfaen" w:cs="Sylfaen"/>
        </w:rPr>
        <w:t>მისთვის</w:t>
      </w:r>
      <w:r w:rsidRPr="00B24847">
        <w:t xml:space="preserve"> </w:t>
      </w:r>
      <w:r w:rsidRPr="00B24847">
        <w:rPr>
          <w:rFonts w:ascii="Sylfaen" w:hAnsi="Sylfaen" w:cs="Sylfaen"/>
        </w:rPr>
        <w:t>დაკისრებულ</w:t>
      </w:r>
      <w:r w:rsidRPr="00B24847">
        <w:t xml:space="preserve"> </w:t>
      </w:r>
      <w:r w:rsidRPr="00B24847">
        <w:rPr>
          <w:rFonts w:ascii="Sylfaen" w:hAnsi="Sylfaen" w:cs="Sylfaen"/>
        </w:rPr>
        <w:t>სხვა</w:t>
      </w:r>
      <w:r w:rsidRPr="00B24847">
        <w:t xml:space="preserve"> </w:t>
      </w:r>
      <w:r w:rsidRPr="00B24847">
        <w:rPr>
          <w:rFonts w:ascii="Sylfaen" w:hAnsi="Sylfaen" w:cs="Sylfaen"/>
        </w:rPr>
        <w:t>ამოცანებს</w:t>
      </w:r>
      <w:r w:rsidRPr="00B24847">
        <w:t xml:space="preserve">; </w:t>
      </w:r>
    </w:p>
    <w:p w14:paraId="3A76EBDC" w14:textId="77777777" w:rsidR="00DE1F01" w:rsidRPr="00B24847" w:rsidRDefault="00DE1F01" w:rsidP="00854E0A">
      <w:pPr>
        <w:spacing w:before="100" w:beforeAutospacing="1" w:after="100" w:afterAutospacing="1" w:line="240" w:lineRule="auto"/>
        <w:rPr>
          <w:rFonts w:ascii="Times New Roman" w:eastAsia="Times New Roman" w:hAnsi="Times New Roman" w:cs="Times New Roman"/>
          <w:sz w:val="24"/>
          <w:szCs w:val="24"/>
        </w:rPr>
      </w:pPr>
      <w:r w:rsidRPr="00B24847">
        <w:rPr>
          <w:rFonts w:ascii="Sylfaen" w:eastAsia="Times New Roman" w:hAnsi="Sylfaen" w:cs="Sylfaen"/>
          <w:sz w:val="24"/>
          <w:szCs w:val="24"/>
        </w:rPr>
        <w:t>მ</w:t>
      </w:r>
      <w:r w:rsidRPr="00B24847">
        <w:rPr>
          <w:rFonts w:ascii="Times New Roman" w:eastAsia="Times New Roman" w:hAnsi="Times New Roman" w:cs="Times New Roman"/>
          <w:sz w:val="24"/>
          <w:szCs w:val="24"/>
        </w:rPr>
        <w:t xml:space="preserve">) </w:t>
      </w:r>
      <w:r w:rsidRPr="00B24847">
        <w:rPr>
          <w:rFonts w:ascii="Sylfaen" w:eastAsia="Times New Roman" w:hAnsi="Sylfaen" w:cs="Sylfaen"/>
          <w:sz w:val="24"/>
          <w:szCs w:val="24"/>
        </w:rPr>
        <w:t>ამტკიცებს</w:t>
      </w:r>
      <w:r w:rsidRPr="00B24847">
        <w:rPr>
          <w:rFonts w:ascii="Times New Roman" w:eastAsia="Times New Roman" w:hAnsi="Times New Roman" w:cs="Times New Roman"/>
          <w:sz w:val="24"/>
          <w:szCs w:val="24"/>
        </w:rPr>
        <w:t xml:space="preserve"> </w:t>
      </w:r>
      <w:r w:rsidRPr="00B24847">
        <w:rPr>
          <w:rFonts w:ascii="Sylfaen" w:eastAsia="Times New Roman" w:hAnsi="Sylfaen" w:cs="Sylfaen"/>
          <w:sz w:val="24"/>
          <w:szCs w:val="24"/>
        </w:rPr>
        <w:t>სამინისტროს</w:t>
      </w:r>
      <w:r w:rsidRPr="00B24847">
        <w:rPr>
          <w:rFonts w:ascii="Times New Roman" w:eastAsia="Times New Roman" w:hAnsi="Times New Roman" w:cs="Times New Roman"/>
          <w:sz w:val="24"/>
          <w:szCs w:val="24"/>
        </w:rPr>
        <w:t xml:space="preserve"> </w:t>
      </w:r>
      <w:r w:rsidRPr="00B24847">
        <w:rPr>
          <w:rFonts w:ascii="Sylfaen" w:eastAsia="Times New Roman" w:hAnsi="Sylfaen" w:cs="Sylfaen"/>
          <w:sz w:val="24"/>
          <w:szCs w:val="24"/>
        </w:rPr>
        <w:t>სტრუქტურული</w:t>
      </w:r>
      <w:r w:rsidRPr="00B24847">
        <w:rPr>
          <w:rFonts w:ascii="Times New Roman" w:eastAsia="Times New Roman" w:hAnsi="Times New Roman" w:cs="Times New Roman"/>
          <w:sz w:val="24"/>
          <w:szCs w:val="24"/>
        </w:rPr>
        <w:t xml:space="preserve"> </w:t>
      </w:r>
      <w:r w:rsidRPr="00B24847">
        <w:rPr>
          <w:rFonts w:ascii="Sylfaen" w:eastAsia="Times New Roman" w:hAnsi="Sylfaen" w:cs="Sylfaen"/>
          <w:sz w:val="24"/>
          <w:szCs w:val="24"/>
        </w:rPr>
        <w:t>ქვედანაყოფების</w:t>
      </w:r>
      <w:r w:rsidRPr="00B24847">
        <w:rPr>
          <w:rFonts w:ascii="Times New Roman" w:eastAsia="Times New Roman" w:hAnsi="Times New Roman" w:cs="Times New Roman"/>
          <w:sz w:val="24"/>
          <w:szCs w:val="24"/>
        </w:rPr>
        <w:t xml:space="preserve"> </w:t>
      </w:r>
      <w:r w:rsidRPr="00B24847">
        <w:rPr>
          <w:rFonts w:ascii="Sylfaen" w:eastAsia="Times New Roman" w:hAnsi="Sylfaen" w:cs="Sylfaen"/>
          <w:sz w:val="24"/>
          <w:szCs w:val="24"/>
        </w:rPr>
        <w:t>დებულებებს</w:t>
      </w:r>
      <w:r w:rsidRPr="00B24847">
        <w:rPr>
          <w:rFonts w:ascii="Times New Roman" w:eastAsia="Times New Roman" w:hAnsi="Times New Roman" w:cs="Times New Roman"/>
          <w:sz w:val="24"/>
          <w:szCs w:val="24"/>
        </w:rPr>
        <w:t xml:space="preserve">; </w:t>
      </w:r>
    </w:p>
    <w:p w14:paraId="7F4336AD" w14:textId="77777777" w:rsidR="00DE1F01" w:rsidRDefault="00DE1F01" w:rsidP="00854E0A">
      <w:pPr>
        <w:pStyle w:val="CommentText"/>
      </w:pPr>
    </w:p>
  </w:comment>
  <w:comment w:id="5" w:author="Lika Klimiashvili" w:date="2020-02-14T09:58:00Z" w:initials="LK">
    <w:p w14:paraId="5095904B" w14:textId="77777777" w:rsidR="00DE1F01" w:rsidRPr="00076C6C" w:rsidRDefault="00DE1F01" w:rsidP="00854E0A">
      <w:pPr>
        <w:pStyle w:val="CommentText"/>
        <w:rPr>
          <w:rFonts w:ascii="Sylfaen" w:hAnsi="Sylfaen"/>
          <w:lang w:val="ka-GE"/>
        </w:rPr>
      </w:pPr>
      <w:r>
        <w:rPr>
          <w:rStyle w:val="CommentReference"/>
        </w:rPr>
        <w:annotationRef/>
      </w:r>
      <w:r>
        <w:rPr>
          <w:rFonts w:ascii="Sylfaen" w:hAnsi="Sylfaen"/>
          <w:lang w:val="ka-GE"/>
        </w:rPr>
        <w:t>ვფიქრობთ, კარგი იქნება თუ ამ კონკრეტულ ფუნქციას აქედან ამოვიღებთ, გამოიწვევს ცვლილებას დადგენილებაში N473</w:t>
      </w:r>
    </w:p>
  </w:comment>
  <w:comment w:id="6" w:author="Tamar Rurua" w:date="2020-02-13T12:16:00Z" w:initials="TR">
    <w:p w14:paraId="14CD7A6B" w14:textId="77777777" w:rsidR="00DE1F01" w:rsidRPr="005C4BA0" w:rsidRDefault="00DE1F01" w:rsidP="00854E0A">
      <w:pPr>
        <w:pStyle w:val="CommentText"/>
        <w:rPr>
          <w:rFonts w:ascii="Sylfaen" w:hAnsi="Sylfaen"/>
          <w:lang w:val="ka-GE"/>
        </w:rPr>
      </w:pPr>
      <w:r>
        <w:rPr>
          <w:rStyle w:val="CommentReference"/>
        </w:rPr>
        <w:annotationRef/>
      </w:r>
      <w:r>
        <w:rPr>
          <w:rFonts w:ascii="Sylfaen" w:hAnsi="Sylfaen"/>
          <w:lang w:val="ka-GE"/>
        </w:rPr>
        <w:t>შრომის კოდექსითაც გვაქვს  ეს ვალდებულება, რომელიც არ განხორციელებულა, თუმცა N473 დადგენილებაში არ გვიწერია. დეპ.უფროსთან ერთად გვინდა გადავწყვიტოთ დავტოვოთ თუ ამოვიღოთ</w:t>
      </w:r>
    </w:p>
  </w:comment>
  <w:comment w:id="7" w:author="Lika Klimiashvili" w:date="2020-02-14T10:05:00Z" w:initials="LK">
    <w:p w14:paraId="29DE274D" w14:textId="77777777" w:rsidR="00DE1F01" w:rsidRPr="00076C6C" w:rsidRDefault="00DE1F01" w:rsidP="00854E0A">
      <w:pPr>
        <w:pStyle w:val="CommentText"/>
        <w:rPr>
          <w:rFonts w:ascii="Sylfaen" w:hAnsi="Sylfaen"/>
          <w:lang w:val="ka-GE"/>
        </w:rPr>
      </w:pPr>
      <w:r>
        <w:rPr>
          <w:rStyle w:val="CommentReference"/>
        </w:rPr>
        <w:annotationRef/>
      </w:r>
      <w:r>
        <w:rPr>
          <w:rFonts w:ascii="Sylfaen" w:hAnsi="Sylfaen"/>
          <w:lang w:val="ka-GE"/>
        </w:rPr>
        <w:t>დარჩება ფუნქციებში მხოლოდ პოლიტიკის შემუშავების და კოორდინაციის/მონიტორინგის ნაწილი</w:t>
      </w:r>
    </w:p>
  </w:comment>
  <w:comment w:id="8" w:author="Ana Shikhashvili" w:date="2020-06-01T17:44:00Z" w:initials="AS">
    <w:p w14:paraId="7348EAA8" w14:textId="77777777" w:rsidR="00DE1F01" w:rsidRPr="00355E5B" w:rsidRDefault="00DE1F01" w:rsidP="0056548A">
      <w:pPr>
        <w:pStyle w:val="CommentText"/>
        <w:rPr>
          <w:rFonts w:ascii="Sylfaen" w:hAnsi="Sylfaen"/>
          <w:lang w:val="ka-GE"/>
        </w:rPr>
      </w:pPr>
      <w:r>
        <w:rPr>
          <w:rStyle w:val="CommentReference"/>
        </w:rPr>
        <w:annotationRef/>
      </w:r>
      <w:r>
        <w:rPr>
          <w:rFonts w:ascii="Sylfaen" w:hAnsi="Sylfaen"/>
          <w:lang w:val="ka-GE"/>
        </w:rPr>
        <w:t xml:space="preserve">ვფიქრობ ჩანაწერი უნდა იყოს ზოგადი და არ მოიცავდეს კონკრეტიკას,  </w:t>
      </w:r>
      <w:r w:rsidRPr="00355E5B">
        <w:rPr>
          <w:rFonts w:ascii="Sylfaen" w:hAnsi="Sylfaen"/>
          <w:lang w:val="ka-GE"/>
        </w:rPr>
        <w:t>უფლებამოსილებისა და ფუნქციების განსაზღვრის</w:t>
      </w:r>
      <w:r>
        <w:rPr>
          <w:rFonts w:ascii="Sylfaen" w:hAnsi="Sylfaen"/>
          <w:lang w:val="ka-GE"/>
        </w:rPr>
        <w:t xml:space="preserve"> შესახებ ბრძანების შინაარსიდან გამომდინარე.  აღნიშნული გასათვალისწინებელია სხვა დეპარტამენტების მიმართ</w:t>
      </w:r>
    </w:p>
    <w:p w14:paraId="76C091A2" w14:textId="549FE717" w:rsidR="00DE1F01" w:rsidRDefault="00DE1F01">
      <w:pPr>
        <w:pStyle w:val="CommentText"/>
      </w:pPr>
    </w:p>
  </w:comment>
  <w:comment w:id="9" w:author="Ana Shikhashvili" w:date="2020-06-01T16:37:00Z" w:initials="AS">
    <w:p w14:paraId="4A9672F0" w14:textId="77777777" w:rsidR="00DE1F01" w:rsidRPr="00854E0A" w:rsidRDefault="00DE1F01">
      <w:pPr>
        <w:pStyle w:val="CommentText"/>
        <w:rPr>
          <w:rFonts w:ascii="Sylfaen" w:hAnsi="Sylfaen"/>
          <w:lang w:val="ka-GE"/>
        </w:rPr>
      </w:pPr>
      <w:r>
        <w:rPr>
          <w:rStyle w:val="CommentReference"/>
        </w:rPr>
        <w:annotationRef/>
      </w:r>
      <w:r>
        <w:rPr>
          <w:rFonts w:ascii="Sylfaen" w:hAnsi="Sylfaen"/>
          <w:lang w:val="ka-GE"/>
        </w:rPr>
        <w:t xml:space="preserve">ველოდებით, ჯერ არ გამოუგზავნიათ </w:t>
      </w:r>
    </w:p>
  </w:comment>
  <w:comment w:id="13" w:author="Shorena Okropiridze" w:date="2020-06-11T14:59:00Z" w:initials="SO">
    <w:p w14:paraId="192F0411" w14:textId="0241FA8F" w:rsidR="00383D59" w:rsidRPr="00383D59" w:rsidRDefault="00383D59" w:rsidP="00383D59">
      <w:pPr>
        <w:pStyle w:val="NormalWeb"/>
        <w:jc w:val="both"/>
        <w:rPr>
          <w:rFonts w:ascii="Sylfaen" w:hAnsi="Sylfaen"/>
          <w:lang w:val="ka-GE"/>
        </w:rPr>
      </w:pPr>
      <w:r>
        <w:rPr>
          <w:rStyle w:val="CommentReference"/>
        </w:rPr>
        <w:annotationRef/>
      </w:r>
      <w:r>
        <w:rPr>
          <w:rFonts w:ascii="Sylfaen" w:hAnsi="Sylfaen"/>
          <w:lang w:val="ka-GE"/>
        </w:rPr>
        <w:t>სამინისტროს დებულების მიხედვით ასე გამოიყურება:</w:t>
      </w:r>
    </w:p>
    <w:p w14:paraId="2F0F6F7E" w14:textId="77777777" w:rsidR="00383D59" w:rsidRDefault="00383D59" w:rsidP="00383D59">
      <w:pPr>
        <w:pStyle w:val="NormalWeb"/>
        <w:jc w:val="both"/>
      </w:pPr>
    </w:p>
    <w:p w14:paraId="17BEC2A8" w14:textId="3BBBCF60" w:rsidR="00383D59" w:rsidRDefault="00383D59" w:rsidP="00383D59">
      <w:pPr>
        <w:pStyle w:val="NormalWeb"/>
        <w:jc w:val="both"/>
      </w:pPr>
      <w:r>
        <w:t>„</w:t>
      </w:r>
      <w:r>
        <w:rPr>
          <w:rFonts w:ascii="Sylfaen" w:hAnsi="Sylfaen" w:cs="Sylfaen"/>
        </w:rPr>
        <w:t>თ</w:t>
      </w:r>
      <w:r>
        <w:rPr>
          <w:vertAlign w:val="superscript"/>
        </w:rPr>
        <w:t>​1</w:t>
      </w:r>
      <w:r>
        <w:t xml:space="preserve">) </w:t>
      </w:r>
      <w:r>
        <w:rPr>
          <w:rFonts w:ascii="Sylfaen" w:hAnsi="Sylfaen" w:cs="Sylfaen"/>
        </w:rPr>
        <w:t>სამინისტროს</w:t>
      </w:r>
      <w:r>
        <w:t xml:space="preserve"> </w:t>
      </w:r>
      <w:r>
        <w:rPr>
          <w:rFonts w:ascii="Sylfaen" w:hAnsi="Sylfaen" w:cs="Sylfaen"/>
        </w:rPr>
        <w:t>სისტემაში</w:t>
      </w:r>
      <w:r>
        <w:t xml:space="preserve"> </w:t>
      </w:r>
      <w:r>
        <w:rPr>
          <w:rFonts w:ascii="Sylfaen" w:hAnsi="Sylfaen" w:cs="Sylfaen"/>
        </w:rPr>
        <w:t>ანალიტიკური</w:t>
      </w:r>
      <w:r>
        <w:t xml:space="preserve"> </w:t>
      </w:r>
      <w:r>
        <w:rPr>
          <w:rFonts w:ascii="Sylfaen" w:hAnsi="Sylfaen" w:cs="Sylfaen"/>
        </w:rPr>
        <w:t>საქმიანობის</w:t>
      </w:r>
      <w:r>
        <w:t xml:space="preserve"> </w:t>
      </w:r>
      <w:r>
        <w:rPr>
          <w:rFonts w:ascii="Sylfaen" w:hAnsi="Sylfaen" w:cs="Sylfaen"/>
        </w:rPr>
        <w:t>განხორციელება</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და</w:t>
      </w:r>
      <w:r>
        <w:t xml:space="preserve"> </w:t>
      </w:r>
      <w:r>
        <w:rPr>
          <w:rFonts w:ascii="Sylfaen" w:hAnsi="Sylfaen" w:cs="Sylfaen"/>
        </w:rPr>
        <w:t>არ</w:t>
      </w:r>
      <w:r>
        <w:t xml:space="preserve"> </w:t>
      </w:r>
      <w:r>
        <w:rPr>
          <w:rFonts w:ascii="Sylfaen" w:hAnsi="Sylfaen" w:cs="Sylfaen"/>
        </w:rPr>
        <w:t>შემოიფარგლება</w:t>
      </w:r>
      <w:r>
        <w:t xml:space="preserve">) </w:t>
      </w:r>
      <w:r>
        <w:rPr>
          <w:rFonts w:ascii="Sylfaen" w:hAnsi="Sylfaen" w:cs="Sylfaen"/>
        </w:rPr>
        <w:t>ეკონომიკური</w:t>
      </w:r>
      <w:r>
        <w:t xml:space="preserve"> </w:t>
      </w:r>
      <w:r>
        <w:rPr>
          <w:rFonts w:ascii="Sylfaen" w:hAnsi="Sylfaen" w:cs="Sylfaen"/>
        </w:rPr>
        <w:t>და</w:t>
      </w:r>
      <w:r>
        <w:t xml:space="preserve"> </w:t>
      </w:r>
      <w:r>
        <w:rPr>
          <w:rFonts w:ascii="Sylfaen" w:hAnsi="Sylfaen" w:cs="Sylfaen"/>
        </w:rPr>
        <w:t>ფინანსური</w:t>
      </w:r>
      <w:r>
        <w:t xml:space="preserve">, </w:t>
      </w:r>
      <w:r>
        <w:rPr>
          <w:rFonts w:ascii="Sylfaen" w:hAnsi="Sylfaen" w:cs="Sylfaen"/>
        </w:rPr>
        <w:t>სამინისტროს</w:t>
      </w:r>
      <w:r>
        <w:t xml:space="preserve"> </w:t>
      </w:r>
      <w:r>
        <w:rPr>
          <w:rFonts w:ascii="Sylfaen" w:hAnsi="Sylfaen" w:cs="Sylfaen"/>
        </w:rPr>
        <w:t>გამგებლობას</w:t>
      </w:r>
      <w:r>
        <w:t xml:space="preserve"> </w:t>
      </w:r>
      <w:r>
        <w:rPr>
          <w:rFonts w:ascii="Sylfaen" w:hAnsi="Sylfaen" w:cs="Sylfaen"/>
        </w:rPr>
        <w:t>მიკუთვნებულ</w:t>
      </w:r>
      <w:r>
        <w:t xml:space="preserve"> </w:t>
      </w:r>
      <w:r>
        <w:rPr>
          <w:rFonts w:ascii="Sylfaen" w:hAnsi="Sylfaen" w:cs="Sylfaen"/>
        </w:rPr>
        <w:t>სფეროებში</w:t>
      </w:r>
      <w:r>
        <w:t xml:space="preserve"> </w:t>
      </w:r>
      <w:r>
        <w:rPr>
          <w:rFonts w:ascii="Sylfaen" w:hAnsi="Sylfaen" w:cs="Sylfaen"/>
        </w:rPr>
        <w:t>შესაბამისი</w:t>
      </w:r>
      <w:r>
        <w:t xml:space="preserve"> </w:t>
      </w:r>
      <w:r>
        <w:rPr>
          <w:rFonts w:ascii="Sylfaen" w:hAnsi="Sylfaen" w:cs="Sylfaen"/>
        </w:rPr>
        <w:t>კვლევებისა</w:t>
      </w:r>
      <w:r>
        <w:t xml:space="preserve"> </w:t>
      </w:r>
      <w:r>
        <w:rPr>
          <w:rFonts w:ascii="Sylfaen" w:hAnsi="Sylfaen" w:cs="Sylfaen"/>
        </w:rPr>
        <w:t>და</w:t>
      </w:r>
      <w:r>
        <w:t xml:space="preserve"> </w:t>
      </w:r>
      <w:r>
        <w:rPr>
          <w:rFonts w:ascii="Sylfaen" w:hAnsi="Sylfaen" w:cs="Sylfaen"/>
        </w:rPr>
        <w:t>ანალიზის</w:t>
      </w:r>
      <w:r>
        <w:t xml:space="preserve"> </w:t>
      </w:r>
      <w:r>
        <w:rPr>
          <w:rFonts w:ascii="Sylfaen" w:hAnsi="Sylfaen" w:cs="Sylfaen"/>
        </w:rPr>
        <w:t>უზრუნველყოფას</w:t>
      </w:r>
      <w:r>
        <w:t xml:space="preserve">, </w:t>
      </w:r>
      <w:r>
        <w:rPr>
          <w:rFonts w:ascii="Sylfaen" w:hAnsi="Sylfaen" w:cs="Sylfaen"/>
        </w:rPr>
        <w:t>რესურსებისა</w:t>
      </w:r>
      <w:r>
        <w:t xml:space="preserve"> </w:t>
      </w:r>
      <w:r>
        <w:rPr>
          <w:rFonts w:ascii="Sylfaen" w:hAnsi="Sylfaen" w:cs="Sylfaen"/>
        </w:rPr>
        <w:t>და</w:t>
      </w:r>
      <w:r>
        <w:t xml:space="preserve"> </w:t>
      </w:r>
      <w:r>
        <w:rPr>
          <w:rFonts w:ascii="Sylfaen" w:hAnsi="Sylfaen" w:cs="Sylfaen"/>
        </w:rPr>
        <w:t>პროცესების</w:t>
      </w:r>
      <w:r>
        <w:t xml:space="preserve"> </w:t>
      </w:r>
      <w:r>
        <w:rPr>
          <w:rFonts w:ascii="Sylfaen" w:hAnsi="Sylfaen" w:cs="Sylfaen"/>
        </w:rPr>
        <w:t>ეფექტიანობის</w:t>
      </w:r>
      <w:r>
        <w:t xml:space="preserve"> </w:t>
      </w:r>
      <w:r>
        <w:rPr>
          <w:rFonts w:ascii="Sylfaen" w:hAnsi="Sylfaen" w:cs="Sylfaen"/>
        </w:rPr>
        <w:t>ანალიზს</w:t>
      </w:r>
      <w:r>
        <w:t>;</w:t>
      </w:r>
    </w:p>
    <w:p w14:paraId="0C3E6C58" w14:textId="77777777" w:rsidR="00383D59" w:rsidRDefault="00383D59" w:rsidP="00383D59">
      <w:pPr>
        <w:pStyle w:val="NormalWeb"/>
        <w:jc w:val="both"/>
      </w:pPr>
      <w:r>
        <w:rPr>
          <w:rFonts w:ascii="Sylfaen" w:hAnsi="Sylfaen" w:cs="Sylfaen"/>
        </w:rPr>
        <w:t>თ</w:t>
      </w:r>
      <w:r>
        <w:rPr>
          <w:vertAlign w:val="superscript"/>
        </w:rPr>
        <w:t>​2</w:t>
      </w:r>
      <w:r>
        <w:t xml:space="preserve">) </w:t>
      </w:r>
      <w:r>
        <w:rPr>
          <w:rFonts w:ascii="Sylfaen" w:hAnsi="Sylfaen" w:cs="Sylfaen"/>
        </w:rPr>
        <w:t>სამინისტროს</w:t>
      </w:r>
      <w:r>
        <w:t xml:space="preserve"> </w:t>
      </w:r>
      <w:r>
        <w:rPr>
          <w:rFonts w:ascii="Sylfaen" w:hAnsi="Sylfaen" w:cs="Sylfaen"/>
        </w:rPr>
        <w:t>საქმიანობასთან</w:t>
      </w:r>
      <w:r>
        <w:t xml:space="preserve"> </w:t>
      </w:r>
      <w:r>
        <w:rPr>
          <w:rFonts w:ascii="Sylfaen" w:hAnsi="Sylfaen" w:cs="Sylfaen"/>
        </w:rPr>
        <w:t>დაკავშირებული</w:t>
      </w:r>
      <w:r>
        <w:t xml:space="preserve"> </w:t>
      </w:r>
      <w:r>
        <w:rPr>
          <w:rFonts w:ascii="Sylfaen" w:hAnsi="Sylfaen" w:cs="Sylfaen"/>
        </w:rPr>
        <w:t>შესაბამისი</w:t>
      </w:r>
      <w:r>
        <w:t xml:space="preserve"> </w:t>
      </w:r>
      <w:r>
        <w:rPr>
          <w:rFonts w:ascii="Sylfaen" w:hAnsi="Sylfaen" w:cs="Sylfaen"/>
        </w:rPr>
        <w:t>სტატისტიკური</w:t>
      </w:r>
      <w:r>
        <w:t xml:space="preserve"> </w:t>
      </w:r>
      <w:r>
        <w:rPr>
          <w:rFonts w:ascii="Sylfaen" w:hAnsi="Sylfaen" w:cs="Sylfaen"/>
        </w:rPr>
        <w:t>ინფორმაციისა</w:t>
      </w:r>
      <w:r>
        <w:t xml:space="preserve"> </w:t>
      </w:r>
      <w:r>
        <w:rPr>
          <w:rFonts w:ascii="Sylfaen" w:hAnsi="Sylfaen" w:cs="Sylfaen"/>
        </w:rPr>
        <w:t>და</w:t>
      </w:r>
      <w:r>
        <w:t xml:space="preserve"> </w:t>
      </w:r>
      <w:r>
        <w:rPr>
          <w:rFonts w:ascii="Sylfaen" w:hAnsi="Sylfaen" w:cs="Sylfaen"/>
        </w:rPr>
        <w:t>მონაცემთა</w:t>
      </w:r>
      <w:r>
        <w:t xml:space="preserve"> </w:t>
      </w:r>
      <w:r>
        <w:rPr>
          <w:rFonts w:ascii="Sylfaen" w:hAnsi="Sylfaen" w:cs="Sylfaen"/>
        </w:rPr>
        <w:t>მოპოვება</w:t>
      </w:r>
      <w:r>
        <w:t>/</w:t>
      </w:r>
      <w:r>
        <w:rPr>
          <w:rFonts w:ascii="Sylfaen" w:hAnsi="Sylfaen" w:cs="Sylfaen"/>
        </w:rPr>
        <w:t>დამუშავება</w:t>
      </w:r>
      <w:r>
        <w:t xml:space="preserve">/ </w:t>
      </w:r>
      <w:r>
        <w:rPr>
          <w:rFonts w:ascii="Sylfaen" w:hAnsi="Sylfaen" w:cs="Sylfaen"/>
        </w:rPr>
        <w:t>განზოგადება</w:t>
      </w:r>
      <w:r>
        <w:t xml:space="preserve"> </w:t>
      </w:r>
      <w:r>
        <w:rPr>
          <w:rFonts w:ascii="Sylfaen" w:hAnsi="Sylfaen" w:cs="Sylfaen"/>
        </w:rPr>
        <w:t>და</w:t>
      </w:r>
      <w:r>
        <w:t xml:space="preserve"> </w:t>
      </w:r>
      <w:r>
        <w:rPr>
          <w:rFonts w:ascii="Sylfaen" w:hAnsi="Sylfaen" w:cs="Sylfaen"/>
        </w:rPr>
        <w:t>სისტემატიზაციის</w:t>
      </w:r>
      <w:r>
        <w:t xml:space="preserve"> </w:t>
      </w:r>
      <w:r>
        <w:rPr>
          <w:rFonts w:ascii="Sylfaen" w:hAnsi="Sylfaen" w:cs="Sylfaen"/>
        </w:rPr>
        <w:t>უზრუნველყოფა</w:t>
      </w:r>
      <w:r>
        <w:t>;</w:t>
      </w:r>
    </w:p>
    <w:p w14:paraId="51CF201E" w14:textId="77777777" w:rsidR="00383D59" w:rsidRDefault="00383D59" w:rsidP="00383D59">
      <w:pPr>
        <w:pStyle w:val="NormalWeb"/>
        <w:jc w:val="both"/>
      </w:pPr>
      <w:r>
        <w:rPr>
          <w:rFonts w:ascii="Sylfaen" w:hAnsi="Sylfaen" w:cs="Sylfaen"/>
        </w:rPr>
        <w:t>თ</w:t>
      </w:r>
      <w:r>
        <w:rPr>
          <w:vertAlign w:val="superscript"/>
        </w:rPr>
        <w:t>​3</w:t>
      </w:r>
      <w:r>
        <w:t xml:space="preserve">) </w:t>
      </w:r>
      <w:r>
        <w:rPr>
          <w:rFonts w:ascii="Sylfaen" w:hAnsi="Sylfaen" w:cs="Sylfaen"/>
        </w:rPr>
        <w:t>სამინისტროს</w:t>
      </w:r>
      <w:r>
        <w:t xml:space="preserve"> </w:t>
      </w:r>
      <w:r>
        <w:rPr>
          <w:rFonts w:ascii="Sylfaen" w:hAnsi="Sylfaen" w:cs="Sylfaen"/>
        </w:rPr>
        <w:t>წინაშე</w:t>
      </w:r>
      <w:r>
        <w:t xml:space="preserve"> </w:t>
      </w:r>
      <w:r>
        <w:rPr>
          <w:rFonts w:ascii="Sylfaen" w:hAnsi="Sylfaen" w:cs="Sylfaen"/>
        </w:rPr>
        <w:t>არსებული</w:t>
      </w:r>
      <w:r>
        <w:t xml:space="preserve"> </w:t>
      </w:r>
      <w:r>
        <w:rPr>
          <w:rFonts w:ascii="Sylfaen" w:hAnsi="Sylfaen" w:cs="Sylfaen"/>
        </w:rPr>
        <w:t>გამოწვევებისა</w:t>
      </w:r>
      <w:r>
        <w:t xml:space="preserve"> </w:t>
      </w:r>
      <w:r>
        <w:rPr>
          <w:rFonts w:ascii="Sylfaen" w:hAnsi="Sylfaen" w:cs="Sylfaen"/>
        </w:rPr>
        <w:t>და</w:t>
      </w:r>
      <w:r>
        <w:t xml:space="preserve"> </w:t>
      </w:r>
      <w:r>
        <w:rPr>
          <w:rFonts w:ascii="Sylfaen" w:hAnsi="Sylfaen" w:cs="Sylfaen"/>
        </w:rPr>
        <w:t>რისკების</w:t>
      </w:r>
      <w:r>
        <w:t xml:space="preserve"> </w:t>
      </w:r>
      <w:r>
        <w:rPr>
          <w:rFonts w:ascii="Sylfaen" w:hAnsi="Sylfaen" w:cs="Sylfaen"/>
        </w:rPr>
        <w:t>შესწავლა</w:t>
      </w:r>
      <w:r>
        <w:t xml:space="preserve">, </w:t>
      </w:r>
      <w:r>
        <w:rPr>
          <w:rFonts w:ascii="Sylfaen" w:hAnsi="Sylfaen" w:cs="Sylfaen"/>
        </w:rPr>
        <w:t>ანალიზი</w:t>
      </w:r>
      <w:r>
        <w:t xml:space="preserve">, </w:t>
      </w:r>
      <w:r>
        <w:rPr>
          <w:rFonts w:ascii="Sylfaen" w:hAnsi="Sylfaen" w:cs="Sylfaen"/>
        </w:rPr>
        <w:t>განზოგადება</w:t>
      </w:r>
      <w:r>
        <w:t xml:space="preserve"> </w:t>
      </w:r>
      <w:r>
        <w:rPr>
          <w:rFonts w:ascii="Sylfaen" w:hAnsi="Sylfaen" w:cs="Sylfaen"/>
        </w:rPr>
        <w:t>და</w:t>
      </w:r>
      <w:r>
        <w:t xml:space="preserve"> </w:t>
      </w:r>
      <w:r>
        <w:rPr>
          <w:rFonts w:ascii="Sylfaen" w:hAnsi="Sylfaen" w:cs="Sylfaen"/>
        </w:rPr>
        <w:t>სათანადო</w:t>
      </w:r>
      <w:r>
        <w:t xml:space="preserve"> </w:t>
      </w:r>
      <w:r>
        <w:rPr>
          <w:rFonts w:ascii="Sylfaen" w:hAnsi="Sylfaen" w:cs="Sylfaen"/>
        </w:rPr>
        <w:t>დასკვნების</w:t>
      </w:r>
      <w:r>
        <w:t xml:space="preserve">, </w:t>
      </w:r>
      <w:r>
        <w:rPr>
          <w:rFonts w:ascii="Sylfaen" w:hAnsi="Sylfaen" w:cs="Sylfaen"/>
        </w:rPr>
        <w:t>წინადადებებისა</w:t>
      </w:r>
      <w:r>
        <w:t xml:space="preserve"> </w:t>
      </w:r>
      <w:r>
        <w:rPr>
          <w:rFonts w:ascii="Sylfaen" w:hAnsi="Sylfaen" w:cs="Sylfaen"/>
        </w:rPr>
        <w:t>და</w:t>
      </w:r>
      <w:r>
        <w:t xml:space="preserve"> </w:t>
      </w:r>
      <w:r>
        <w:rPr>
          <w:rFonts w:ascii="Sylfaen" w:hAnsi="Sylfaen" w:cs="Sylfaen"/>
        </w:rPr>
        <w:t>რეკომენდაციების</w:t>
      </w:r>
      <w:r>
        <w:t xml:space="preserve"> </w:t>
      </w:r>
      <w:r>
        <w:rPr>
          <w:rFonts w:ascii="Sylfaen" w:hAnsi="Sylfaen" w:cs="Sylfaen"/>
        </w:rPr>
        <w:t>მომზადება</w:t>
      </w:r>
      <w:r>
        <w:t>;</w:t>
      </w:r>
    </w:p>
    <w:p w14:paraId="121008ED" w14:textId="77777777" w:rsidR="00383D59" w:rsidRDefault="00383D59" w:rsidP="00383D59">
      <w:pPr>
        <w:pStyle w:val="NormalWeb"/>
        <w:jc w:val="both"/>
      </w:pPr>
      <w:r>
        <w:rPr>
          <w:rFonts w:ascii="Sylfaen" w:hAnsi="Sylfaen" w:cs="Sylfaen"/>
        </w:rPr>
        <w:t>თ</w:t>
      </w:r>
      <w:r>
        <w:rPr>
          <w:vertAlign w:val="superscript"/>
        </w:rPr>
        <w:t>​4</w:t>
      </w:r>
      <w:r>
        <w:t xml:space="preserve">) </w:t>
      </w:r>
      <w:r>
        <w:rPr>
          <w:rFonts w:ascii="Sylfaen" w:hAnsi="Sylfaen" w:cs="Sylfaen"/>
        </w:rPr>
        <w:t>საინფორმაციო</w:t>
      </w:r>
      <w:r>
        <w:t xml:space="preserve"> </w:t>
      </w:r>
      <w:r>
        <w:rPr>
          <w:rFonts w:ascii="Sylfaen" w:hAnsi="Sylfaen" w:cs="Sylfaen"/>
        </w:rPr>
        <w:t>სტატისტიკური</w:t>
      </w:r>
      <w:r>
        <w:t xml:space="preserve"> </w:t>
      </w:r>
      <w:r>
        <w:rPr>
          <w:rFonts w:ascii="Sylfaen" w:hAnsi="Sylfaen" w:cs="Sylfaen"/>
        </w:rPr>
        <w:t>ბაზების</w:t>
      </w:r>
      <w:r>
        <w:t xml:space="preserve"> </w:t>
      </w:r>
      <w:r>
        <w:rPr>
          <w:rFonts w:ascii="Sylfaen" w:hAnsi="Sylfaen" w:cs="Sylfaen"/>
        </w:rPr>
        <w:t>შექმნა</w:t>
      </w:r>
      <w:r>
        <w:t>;</w:t>
      </w:r>
    </w:p>
    <w:p w14:paraId="0C332067" w14:textId="77777777" w:rsidR="00383D59" w:rsidRDefault="00383D59" w:rsidP="00383D59">
      <w:pPr>
        <w:pStyle w:val="NormalWeb"/>
        <w:jc w:val="both"/>
      </w:pPr>
      <w:r>
        <w:rPr>
          <w:rFonts w:ascii="Sylfaen" w:hAnsi="Sylfaen" w:cs="Sylfaen"/>
        </w:rPr>
        <w:t>თ</w:t>
      </w:r>
      <w:r>
        <w:rPr>
          <w:vertAlign w:val="superscript"/>
        </w:rPr>
        <w:t>​5</w:t>
      </w:r>
      <w:r>
        <w:t xml:space="preserve">) </w:t>
      </w:r>
      <w:r>
        <w:rPr>
          <w:rFonts w:ascii="Sylfaen" w:hAnsi="Sylfaen" w:cs="Sylfaen"/>
        </w:rPr>
        <w:t>სამინისტროს</w:t>
      </w:r>
      <w:r>
        <w:t xml:space="preserve"> </w:t>
      </w:r>
      <w:r>
        <w:rPr>
          <w:rFonts w:ascii="Sylfaen" w:hAnsi="Sylfaen" w:cs="Sylfaen"/>
        </w:rPr>
        <w:t>საქმიანობასთან</w:t>
      </w:r>
      <w:r>
        <w:t xml:space="preserve"> </w:t>
      </w:r>
      <w:r>
        <w:rPr>
          <w:rFonts w:ascii="Sylfaen" w:hAnsi="Sylfaen" w:cs="Sylfaen"/>
        </w:rPr>
        <w:t>დაკავშირებული</w:t>
      </w:r>
      <w:r>
        <w:t xml:space="preserve"> </w:t>
      </w:r>
      <w:r>
        <w:rPr>
          <w:rFonts w:ascii="Sylfaen" w:hAnsi="Sylfaen" w:cs="Sylfaen"/>
        </w:rPr>
        <w:t>ერთიანი</w:t>
      </w:r>
      <w:r>
        <w:t xml:space="preserve"> </w:t>
      </w:r>
      <w:r>
        <w:rPr>
          <w:rFonts w:ascii="Sylfaen" w:hAnsi="Sylfaen" w:cs="Sylfaen"/>
        </w:rPr>
        <w:t>სტრატეგიულ</w:t>
      </w:r>
      <w:r>
        <w:t>-</w:t>
      </w:r>
      <w:r>
        <w:rPr>
          <w:rFonts w:ascii="Sylfaen" w:hAnsi="Sylfaen" w:cs="Sylfaen"/>
        </w:rPr>
        <w:t>პოლიტიკური</w:t>
      </w:r>
      <w:r>
        <w:t xml:space="preserve"> </w:t>
      </w:r>
      <w:r>
        <w:rPr>
          <w:rFonts w:ascii="Sylfaen" w:hAnsi="Sylfaen" w:cs="Sylfaen"/>
        </w:rPr>
        <w:t>დოკუმენტების</w:t>
      </w:r>
      <w:r>
        <w:t xml:space="preserve"> </w:t>
      </w:r>
      <w:r>
        <w:rPr>
          <w:rFonts w:ascii="Sylfaen" w:hAnsi="Sylfaen" w:cs="Sylfaen"/>
        </w:rPr>
        <w:t>შემუშავება</w:t>
      </w:r>
      <w:r>
        <w:t xml:space="preserve">; </w:t>
      </w:r>
      <w:r>
        <w:rPr>
          <w:rFonts w:ascii="Sylfaen" w:hAnsi="Sylfaen" w:cs="Sylfaen"/>
        </w:rPr>
        <w:t>სამინისტროს</w:t>
      </w:r>
      <w:r>
        <w:t xml:space="preserve"> </w:t>
      </w:r>
      <w:r>
        <w:rPr>
          <w:rFonts w:ascii="Sylfaen" w:hAnsi="Sylfaen" w:cs="Sylfaen"/>
        </w:rPr>
        <w:t>სისტემის</w:t>
      </w:r>
      <w:r>
        <w:t xml:space="preserve"> </w:t>
      </w:r>
      <w:r>
        <w:rPr>
          <w:rFonts w:ascii="Sylfaen" w:hAnsi="Sylfaen" w:cs="Sylfaen"/>
        </w:rPr>
        <w:t>განვითარების</w:t>
      </w:r>
      <w:r>
        <w:t xml:space="preserve"> </w:t>
      </w:r>
      <w:r>
        <w:rPr>
          <w:rFonts w:ascii="Sylfaen" w:hAnsi="Sylfaen" w:cs="Sylfaen"/>
        </w:rPr>
        <w:t>მიზნით</w:t>
      </w:r>
      <w:r>
        <w:t xml:space="preserve">, </w:t>
      </w:r>
      <w:r>
        <w:rPr>
          <w:rFonts w:ascii="Sylfaen" w:hAnsi="Sylfaen" w:cs="Sylfaen"/>
        </w:rPr>
        <w:t>სამოქმედო</w:t>
      </w:r>
      <w:r>
        <w:t xml:space="preserve"> </w:t>
      </w:r>
      <w:r>
        <w:rPr>
          <w:rFonts w:ascii="Sylfaen" w:hAnsi="Sylfaen" w:cs="Sylfaen"/>
        </w:rPr>
        <w:t>გეგმების</w:t>
      </w:r>
      <w:r>
        <w:t xml:space="preserve"> </w:t>
      </w:r>
      <w:r>
        <w:rPr>
          <w:rFonts w:ascii="Sylfaen" w:hAnsi="Sylfaen" w:cs="Sylfaen"/>
        </w:rPr>
        <w:t>შემუშავება</w:t>
      </w:r>
      <w:r>
        <w:t>;</w:t>
      </w:r>
    </w:p>
    <w:p w14:paraId="206EBAA7" w14:textId="77777777" w:rsidR="00383D59" w:rsidRDefault="00383D59" w:rsidP="00383D59">
      <w:pPr>
        <w:pStyle w:val="NormalWeb"/>
        <w:jc w:val="both"/>
      </w:pPr>
      <w:r>
        <w:rPr>
          <w:rFonts w:ascii="Sylfaen" w:hAnsi="Sylfaen" w:cs="Sylfaen"/>
        </w:rPr>
        <w:t>თ</w:t>
      </w:r>
      <w:r>
        <w:rPr>
          <w:vertAlign w:val="superscript"/>
        </w:rPr>
        <w:t>​6</w:t>
      </w:r>
      <w:r>
        <w:t xml:space="preserve">) </w:t>
      </w:r>
      <w:r>
        <w:rPr>
          <w:rFonts w:ascii="Sylfaen" w:hAnsi="Sylfaen" w:cs="Sylfaen"/>
        </w:rPr>
        <w:t>სამინისტროს</w:t>
      </w:r>
      <w:r>
        <w:t xml:space="preserve"> </w:t>
      </w:r>
      <w:r>
        <w:rPr>
          <w:rFonts w:ascii="Sylfaen" w:hAnsi="Sylfaen" w:cs="Sylfaen"/>
        </w:rPr>
        <w:t>საქმიანობის</w:t>
      </w:r>
      <w:r>
        <w:t xml:space="preserve"> </w:t>
      </w:r>
      <w:r>
        <w:rPr>
          <w:rFonts w:ascii="Sylfaen" w:hAnsi="Sylfaen" w:cs="Sylfaen"/>
        </w:rPr>
        <w:t>ანგარიშების</w:t>
      </w:r>
      <w:r>
        <w:t xml:space="preserve"> </w:t>
      </w:r>
      <w:r>
        <w:rPr>
          <w:rFonts w:ascii="Sylfaen" w:hAnsi="Sylfaen" w:cs="Sylfaen"/>
        </w:rPr>
        <w:t>მომზადება</w:t>
      </w:r>
      <w:r>
        <w:t xml:space="preserve"> </w:t>
      </w:r>
      <w:r>
        <w:rPr>
          <w:rFonts w:ascii="Sylfaen" w:hAnsi="Sylfaen" w:cs="Sylfaen"/>
        </w:rPr>
        <w:t>და</w:t>
      </w:r>
      <w:r>
        <w:t xml:space="preserve">, </w:t>
      </w:r>
      <w:r>
        <w:rPr>
          <w:rFonts w:ascii="Sylfaen" w:hAnsi="Sylfaen" w:cs="Sylfaen"/>
        </w:rPr>
        <w:t>კანონმდებლობით</w:t>
      </w:r>
      <w:r>
        <w:t xml:space="preserve"> </w:t>
      </w:r>
      <w:r>
        <w:rPr>
          <w:rFonts w:ascii="Sylfaen" w:hAnsi="Sylfaen" w:cs="Sylfaen"/>
        </w:rPr>
        <w:t>დადგენილი</w:t>
      </w:r>
      <w:r>
        <w:t xml:space="preserve"> </w:t>
      </w:r>
      <w:r>
        <w:rPr>
          <w:rFonts w:ascii="Sylfaen" w:hAnsi="Sylfaen" w:cs="Sylfaen"/>
        </w:rPr>
        <w:t>წესით</w:t>
      </w:r>
      <w:r>
        <w:t xml:space="preserve">, </w:t>
      </w:r>
      <w:r>
        <w:rPr>
          <w:rFonts w:ascii="Sylfaen" w:hAnsi="Sylfaen" w:cs="Sylfaen"/>
        </w:rPr>
        <w:t>სახელმწიფო</w:t>
      </w:r>
      <w:r>
        <w:t xml:space="preserve"> </w:t>
      </w:r>
      <w:r>
        <w:rPr>
          <w:rFonts w:ascii="Sylfaen" w:hAnsi="Sylfaen" w:cs="Sylfaen"/>
        </w:rPr>
        <w:t>დაწესებულებებისათვის</w:t>
      </w:r>
      <w:r>
        <w:t xml:space="preserve">, </w:t>
      </w:r>
      <w:r>
        <w:rPr>
          <w:rFonts w:ascii="Sylfaen" w:hAnsi="Sylfaen" w:cs="Sylfaen"/>
        </w:rPr>
        <w:t>ორგანიზაციებისა</w:t>
      </w:r>
      <w:r>
        <w:t xml:space="preserve"> </w:t>
      </w:r>
      <w:r>
        <w:rPr>
          <w:rFonts w:ascii="Sylfaen" w:hAnsi="Sylfaen" w:cs="Sylfaen"/>
        </w:rPr>
        <w:t>და</w:t>
      </w:r>
      <w:r>
        <w:t xml:space="preserve"> </w:t>
      </w:r>
      <w:r>
        <w:rPr>
          <w:rFonts w:ascii="Sylfaen" w:hAnsi="Sylfaen" w:cs="Sylfaen"/>
        </w:rPr>
        <w:t>დაინტერესებული</w:t>
      </w:r>
      <w:r>
        <w:t xml:space="preserve"> </w:t>
      </w:r>
      <w:r>
        <w:rPr>
          <w:rFonts w:ascii="Sylfaen" w:hAnsi="Sylfaen" w:cs="Sylfaen"/>
        </w:rPr>
        <w:t>პირებისათვის</w:t>
      </w:r>
      <w:r>
        <w:t xml:space="preserve"> </w:t>
      </w:r>
      <w:proofErr w:type="gramStart"/>
      <w:r>
        <w:rPr>
          <w:rFonts w:ascii="Sylfaen" w:hAnsi="Sylfaen" w:cs="Sylfaen"/>
        </w:rPr>
        <w:t>მიწოდება</w:t>
      </w:r>
      <w:r>
        <w:t>;“</w:t>
      </w:r>
      <w:proofErr w:type="gramEnd"/>
      <w:r>
        <w:t>.</w:t>
      </w:r>
    </w:p>
    <w:p w14:paraId="5B3C5970" w14:textId="354015BA" w:rsidR="00383D59" w:rsidRDefault="00383D59">
      <w:pPr>
        <w:pStyle w:val="CommentText"/>
      </w:pPr>
    </w:p>
  </w:comment>
  <w:comment w:id="41" w:author="Ana Shikhashvili" w:date="2020-06-01T16:37:00Z" w:initials="AS">
    <w:p w14:paraId="71F86F62" w14:textId="77777777" w:rsidR="00DE1F01" w:rsidRPr="00854E0A" w:rsidRDefault="00DE1F01">
      <w:pPr>
        <w:pStyle w:val="CommentText"/>
        <w:rPr>
          <w:rFonts w:ascii="Sylfaen" w:hAnsi="Sylfaen"/>
          <w:lang w:val="ka-GE"/>
        </w:rPr>
      </w:pPr>
      <w:r>
        <w:rPr>
          <w:rStyle w:val="CommentReference"/>
        </w:rPr>
        <w:annotationRef/>
      </w:r>
      <w:r>
        <w:rPr>
          <w:rFonts w:ascii="Sylfaen" w:hAnsi="Sylfaen"/>
          <w:lang w:val="ka-GE"/>
        </w:rPr>
        <w:t>ველოდებით, არ გამოუგზავნიათ</w:t>
      </w:r>
    </w:p>
  </w:comment>
  <w:comment w:id="42" w:author="Ana Shikhashvili" w:date="2020-06-01T16:39:00Z" w:initials="AS">
    <w:p w14:paraId="62D5F7DD" w14:textId="77777777" w:rsidR="00DE1F01" w:rsidRPr="00854E0A" w:rsidRDefault="00DE1F01">
      <w:pPr>
        <w:pStyle w:val="CommentText"/>
        <w:rPr>
          <w:rFonts w:ascii="Sylfaen" w:hAnsi="Sylfaen"/>
          <w:lang w:val="ka-GE"/>
        </w:rPr>
      </w:pPr>
      <w:r>
        <w:rPr>
          <w:rStyle w:val="CommentReference"/>
        </w:rPr>
        <w:annotationRef/>
      </w:r>
      <w:r>
        <w:rPr>
          <w:rFonts w:ascii="Sylfaen" w:hAnsi="Sylfaen"/>
          <w:lang w:val="ka-GE"/>
        </w:rPr>
        <w:t>ჯერ არ გამოუგზავნიათ</w:t>
      </w:r>
    </w:p>
  </w:comment>
  <w:comment w:id="44" w:author="Shorena Okropiridze" w:date="2020-06-11T14:42:00Z" w:initials="SO">
    <w:p w14:paraId="76CB47AB" w14:textId="6F894FAC" w:rsidR="00DE1F01" w:rsidRDefault="00DE1F01">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4336AD" w15:done="0"/>
  <w15:commentEx w15:paraId="5095904B" w15:done="0"/>
  <w15:commentEx w15:paraId="14CD7A6B" w15:done="0"/>
  <w15:commentEx w15:paraId="29DE274D" w15:done="0"/>
  <w15:commentEx w15:paraId="76C091A2" w15:done="0"/>
  <w15:commentEx w15:paraId="4A9672F0" w15:done="0"/>
  <w15:commentEx w15:paraId="5B3C5970" w15:done="0"/>
  <w15:commentEx w15:paraId="71F86F62" w15:done="0"/>
  <w15:commentEx w15:paraId="62D5F7DD" w15:done="0"/>
  <w15:commentEx w15:paraId="76CB47A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6FC5"/>
    <w:multiLevelType w:val="hybridMultilevel"/>
    <w:tmpl w:val="47FAA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F702F"/>
    <w:multiLevelType w:val="hybridMultilevel"/>
    <w:tmpl w:val="AC3A97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A80249"/>
    <w:multiLevelType w:val="multilevel"/>
    <w:tmpl w:val="906E6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0118EC"/>
    <w:multiLevelType w:val="hybridMultilevel"/>
    <w:tmpl w:val="D89C9A48"/>
    <w:lvl w:ilvl="0" w:tplc="D966DB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1539E4"/>
    <w:multiLevelType w:val="multilevel"/>
    <w:tmpl w:val="24F29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33537D"/>
    <w:multiLevelType w:val="multilevel"/>
    <w:tmpl w:val="4A864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D158D9"/>
    <w:multiLevelType w:val="hybridMultilevel"/>
    <w:tmpl w:val="C114D1CE"/>
    <w:lvl w:ilvl="0" w:tplc="B6962904">
      <w:start w:val="3"/>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DB27F1"/>
    <w:multiLevelType w:val="hybridMultilevel"/>
    <w:tmpl w:val="E6AC13CE"/>
    <w:lvl w:ilvl="0" w:tplc="0409000F">
      <w:start w:val="1"/>
      <w:numFmt w:val="decimal"/>
      <w:lvlText w:val="%1."/>
      <w:lvlJc w:val="left"/>
      <w:pPr>
        <w:ind w:left="786"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11968B2"/>
    <w:multiLevelType w:val="hybridMultilevel"/>
    <w:tmpl w:val="70F26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FE6A8B"/>
    <w:multiLevelType w:val="multilevel"/>
    <w:tmpl w:val="2E26F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
  </w:num>
  <w:num w:numId="3">
    <w:abstractNumId w:val="4"/>
  </w:num>
  <w:num w:numId="4">
    <w:abstractNumId w:val="5"/>
    <w:lvlOverride w:ilvl="0">
      <w:startOverride w:val="3"/>
    </w:lvlOverride>
  </w:num>
  <w:num w:numId="5">
    <w:abstractNumId w:val="6"/>
  </w:num>
  <w:num w:numId="6">
    <w:abstractNumId w:val="8"/>
  </w:num>
  <w:num w:numId="7">
    <w:abstractNumId w:val="0"/>
  </w:num>
  <w:num w:numId="8">
    <w:abstractNumId w:val="1"/>
  </w:num>
  <w:num w:numId="9">
    <w:abstractNumId w:val="3"/>
  </w:num>
  <w:num w:numId="10">
    <w:abstractNumId w:val="7"/>
    <w:lvlOverride w:ilvl="0">
      <w:startOverride w:val="1"/>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a Shikhashvili">
    <w15:presenceInfo w15:providerId="AD" w15:userId="S-1-5-21-814208047-3971608839-2166339660-1691"/>
  </w15:person>
  <w15:person w15:author="Lika Klimiashvili">
    <w15:presenceInfo w15:providerId="AD" w15:userId="S-1-5-21-814208047-3971608839-2166339660-7353"/>
  </w15:person>
  <w15:person w15:author="Shorena Okropiridze">
    <w15:presenceInfo w15:providerId="AD" w15:userId="S-1-5-21-814208047-3971608839-2166339660-1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06B"/>
    <w:rsid w:val="000063EE"/>
    <w:rsid w:val="000C3F49"/>
    <w:rsid w:val="00383D59"/>
    <w:rsid w:val="0053405F"/>
    <w:rsid w:val="0056548A"/>
    <w:rsid w:val="00627CEE"/>
    <w:rsid w:val="00854E0A"/>
    <w:rsid w:val="009567C5"/>
    <w:rsid w:val="009A606B"/>
    <w:rsid w:val="009D661B"/>
    <w:rsid w:val="00BE4183"/>
    <w:rsid w:val="00C078B0"/>
    <w:rsid w:val="00C62F41"/>
    <w:rsid w:val="00DE1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9FAEA"/>
  <w15:chartTrackingRefBased/>
  <w15:docId w15:val="{50BDF34A-8AF8-4E7E-B8FA-9888E57B5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E0A"/>
  </w:style>
  <w:style w:type="paragraph" w:styleId="Heading1">
    <w:name w:val="heading 1"/>
    <w:basedOn w:val="Normal"/>
    <w:link w:val="Heading1Char"/>
    <w:uiPriority w:val="9"/>
    <w:qFormat/>
    <w:rsid w:val="00854E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E0A"/>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854E0A"/>
    <w:pPr>
      <w:ind w:left="720"/>
      <w:contextualSpacing/>
    </w:pPr>
  </w:style>
  <w:style w:type="paragraph" w:styleId="NormalWeb">
    <w:name w:val="Normal (Web)"/>
    <w:basedOn w:val="Normal"/>
    <w:uiPriority w:val="99"/>
    <w:unhideWhenUsed/>
    <w:rsid w:val="00854E0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54E0A"/>
    <w:rPr>
      <w:sz w:val="16"/>
      <w:szCs w:val="16"/>
    </w:rPr>
  </w:style>
  <w:style w:type="paragraph" w:styleId="CommentText">
    <w:name w:val="annotation text"/>
    <w:basedOn w:val="Normal"/>
    <w:link w:val="CommentTextChar"/>
    <w:uiPriority w:val="99"/>
    <w:semiHidden/>
    <w:unhideWhenUsed/>
    <w:rsid w:val="00854E0A"/>
    <w:pPr>
      <w:spacing w:line="240" w:lineRule="auto"/>
    </w:pPr>
    <w:rPr>
      <w:sz w:val="20"/>
      <w:szCs w:val="20"/>
    </w:rPr>
  </w:style>
  <w:style w:type="character" w:customStyle="1" w:styleId="CommentTextChar">
    <w:name w:val="Comment Text Char"/>
    <w:basedOn w:val="DefaultParagraphFont"/>
    <w:link w:val="CommentText"/>
    <w:uiPriority w:val="99"/>
    <w:semiHidden/>
    <w:rsid w:val="00854E0A"/>
    <w:rPr>
      <w:sz w:val="20"/>
      <w:szCs w:val="20"/>
    </w:rPr>
  </w:style>
  <w:style w:type="paragraph" w:styleId="CommentSubject">
    <w:name w:val="annotation subject"/>
    <w:basedOn w:val="CommentText"/>
    <w:next w:val="CommentText"/>
    <w:link w:val="CommentSubjectChar"/>
    <w:uiPriority w:val="99"/>
    <w:semiHidden/>
    <w:unhideWhenUsed/>
    <w:rsid w:val="00854E0A"/>
    <w:rPr>
      <w:b/>
      <w:bCs/>
    </w:rPr>
  </w:style>
  <w:style w:type="character" w:customStyle="1" w:styleId="CommentSubjectChar">
    <w:name w:val="Comment Subject Char"/>
    <w:basedOn w:val="CommentTextChar"/>
    <w:link w:val="CommentSubject"/>
    <w:uiPriority w:val="99"/>
    <w:semiHidden/>
    <w:rsid w:val="00854E0A"/>
    <w:rPr>
      <w:b/>
      <w:bCs/>
      <w:sz w:val="20"/>
      <w:szCs w:val="20"/>
    </w:rPr>
  </w:style>
  <w:style w:type="paragraph" w:styleId="BalloonText">
    <w:name w:val="Balloon Text"/>
    <w:basedOn w:val="Normal"/>
    <w:link w:val="BalloonTextChar"/>
    <w:uiPriority w:val="99"/>
    <w:semiHidden/>
    <w:unhideWhenUsed/>
    <w:rsid w:val="00854E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E0A"/>
    <w:rPr>
      <w:rFonts w:ascii="Segoe UI" w:hAnsi="Segoe UI" w:cs="Segoe UI"/>
      <w:sz w:val="18"/>
      <w:szCs w:val="18"/>
    </w:rPr>
  </w:style>
  <w:style w:type="paragraph" w:customStyle="1" w:styleId="muxlixml">
    <w:name w:val="muxlixml"/>
    <w:basedOn w:val="Normal"/>
    <w:rsid w:val="00854E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854E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854E0A"/>
  </w:style>
  <w:style w:type="character" w:customStyle="1" w:styleId="documentlink">
    <w:name w:val="documentlink"/>
    <w:basedOn w:val="DefaultParagraphFont"/>
    <w:rsid w:val="00854E0A"/>
  </w:style>
  <w:style w:type="paragraph" w:styleId="Header">
    <w:name w:val="header"/>
    <w:basedOn w:val="Normal"/>
    <w:link w:val="HeaderChar"/>
    <w:uiPriority w:val="99"/>
    <w:unhideWhenUsed/>
    <w:rsid w:val="00854E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E0A"/>
  </w:style>
  <w:style w:type="paragraph" w:styleId="Footer">
    <w:name w:val="footer"/>
    <w:basedOn w:val="Normal"/>
    <w:link w:val="FooterChar"/>
    <w:uiPriority w:val="99"/>
    <w:unhideWhenUsed/>
    <w:rsid w:val="00854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E0A"/>
  </w:style>
  <w:style w:type="paragraph" w:styleId="Revision">
    <w:name w:val="Revision"/>
    <w:hidden/>
    <w:uiPriority w:val="99"/>
    <w:semiHidden/>
    <w:rsid w:val="00854E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53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16311</Words>
  <Characters>92977</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Shikhashvili</dc:creator>
  <cp:keywords/>
  <dc:description/>
  <cp:lastModifiedBy>Shorena Okropiridze</cp:lastModifiedBy>
  <cp:revision>11</cp:revision>
  <dcterms:created xsi:type="dcterms:W3CDTF">2020-06-11T07:45:00Z</dcterms:created>
  <dcterms:modified xsi:type="dcterms:W3CDTF">2020-06-11T11:08:00Z</dcterms:modified>
</cp:coreProperties>
</file>